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C2FAC" w14:textId="77777777" w:rsidR="0070310E" w:rsidRDefault="0070310E" w:rsidP="00D810B8">
      <w:pPr>
        <w:autoSpaceDE w:val="0"/>
        <w:autoSpaceDN w:val="0"/>
        <w:adjustRightInd w:val="0"/>
        <w:spacing w:line="276" w:lineRule="auto"/>
        <w:jc w:val="center"/>
        <w:rPr>
          <w:rFonts w:asciiTheme="minorHAnsi" w:hAnsiTheme="minorHAnsi" w:cstheme="majorHAnsi"/>
          <w:b/>
          <w:szCs w:val="22"/>
          <w:lang w:val="tr-TR"/>
        </w:rPr>
      </w:pPr>
    </w:p>
    <w:p w14:paraId="3B6E67D7" w14:textId="7CC42D58" w:rsidR="00923A0A" w:rsidRPr="005925CC" w:rsidRDefault="00923A0A" w:rsidP="00D810B8">
      <w:pPr>
        <w:autoSpaceDE w:val="0"/>
        <w:autoSpaceDN w:val="0"/>
        <w:adjustRightInd w:val="0"/>
        <w:spacing w:line="276" w:lineRule="auto"/>
        <w:jc w:val="center"/>
        <w:rPr>
          <w:rFonts w:asciiTheme="minorHAnsi" w:hAnsiTheme="minorHAnsi" w:cstheme="majorHAnsi"/>
          <w:b/>
          <w:szCs w:val="22"/>
          <w:lang w:val="tr-TR"/>
        </w:rPr>
      </w:pPr>
      <w:r w:rsidRPr="00923A0A">
        <w:rPr>
          <w:rFonts w:asciiTheme="minorHAnsi" w:hAnsiTheme="minorHAnsi" w:cstheme="majorHAnsi"/>
          <w:b/>
          <w:szCs w:val="22"/>
          <w:lang w:val="tr-TR"/>
        </w:rPr>
        <w:br/>
      </w:r>
      <w:r w:rsidR="007339E9">
        <w:rPr>
          <w:rFonts w:asciiTheme="minorHAnsi" w:hAnsiTheme="minorHAnsi" w:cstheme="majorHAnsi"/>
          <w:b/>
          <w:szCs w:val="22"/>
          <w:lang w:val="tr-TR"/>
        </w:rPr>
        <w:t xml:space="preserve">YATIRIMCI İLİŞKİLERİ </w:t>
      </w:r>
      <w:r w:rsidR="00970B9C">
        <w:rPr>
          <w:rFonts w:asciiTheme="minorHAnsi" w:hAnsiTheme="minorHAnsi" w:cstheme="majorHAnsi"/>
          <w:b/>
          <w:szCs w:val="22"/>
          <w:lang w:val="tr-TR"/>
        </w:rPr>
        <w:t>İLETİŞİM</w:t>
      </w:r>
      <w:r>
        <w:rPr>
          <w:rFonts w:asciiTheme="minorHAnsi" w:hAnsiTheme="minorHAnsi" w:cstheme="majorHAnsi"/>
          <w:b/>
          <w:szCs w:val="22"/>
          <w:lang w:val="tr-TR"/>
        </w:rPr>
        <w:t xml:space="preserve"> SÜRECİ </w:t>
      </w:r>
      <w:r w:rsidRPr="005925CC">
        <w:rPr>
          <w:rFonts w:asciiTheme="minorHAnsi" w:hAnsiTheme="minorHAnsi" w:cstheme="majorHAnsi"/>
          <w:b/>
          <w:szCs w:val="22"/>
          <w:lang w:val="tr-TR"/>
        </w:rPr>
        <w:t>KİŞİSEL VERİLERİN</w:t>
      </w:r>
      <w:r>
        <w:rPr>
          <w:rFonts w:asciiTheme="minorHAnsi" w:hAnsiTheme="minorHAnsi" w:cstheme="majorHAnsi"/>
          <w:b/>
          <w:szCs w:val="22"/>
          <w:lang w:val="tr-TR"/>
        </w:rPr>
        <w:t>İN</w:t>
      </w:r>
      <w:r w:rsidRPr="005925CC">
        <w:rPr>
          <w:rFonts w:asciiTheme="minorHAnsi" w:hAnsiTheme="minorHAnsi" w:cstheme="majorHAnsi"/>
          <w:b/>
          <w:szCs w:val="22"/>
          <w:lang w:val="tr-TR"/>
        </w:rPr>
        <w:t xml:space="preserve"> İŞLENMESİ</w:t>
      </w:r>
      <w:r>
        <w:rPr>
          <w:rFonts w:asciiTheme="minorHAnsi" w:hAnsiTheme="minorHAnsi" w:cstheme="majorHAnsi"/>
          <w:b/>
          <w:szCs w:val="22"/>
          <w:lang w:val="tr-TR"/>
        </w:rPr>
        <w:t xml:space="preserve"> </w:t>
      </w:r>
      <w:r w:rsidRPr="005925CC">
        <w:rPr>
          <w:rFonts w:asciiTheme="minorHAnsi" w:hAnsiTheme="minorHAnsi" w:cstheme="majorHAnsi"/>
          <w:b/>
          <w:szCs w:val="22"/>
          <w:lang w:val="tr-TR"/>
        </w:rPr>
        <w:t>AYDINLATMA METNİ</w:t>
      </w:r>
    </w:p>
    <w:p w14:paraId="159267E4" w14:textId="77777777" w:rsidR="00923A0A" w:rsidRPr="005925CC" w:rsidRDefault="00923A0A" w:rsidP="00D810B8">
      <w:pPr>
        <w:pStyle w:val="NormalWeb"/>
        <w:shd w:val="clear" w:color="auto" w:fill="FFFFFF"/>
        <w:spacing w:before="0" w:beforeAutospacing="0" w:after="0" w:afterAutospacing="0" w:line="276" w:lineRule="auto"/>
        <w:textAlignment w:val="baseline"/>
        <w:rPr>
          <w:rFonts w:asciiTheme="minorHAnsi" w:hAnsiTheme="minorHAnsi" w:cstheme="majorHAnsi"/>
          <w:color w:val="000000"/>
          <w:szCs w:val="22"/>
        </w:rPr>
      </w:pPr>
    </w:p>
    <w:p w14:paraId="4089FA05" w14:textId="1812F263" w:rsidR="00F14747" w:rsidRPr="00F14747" w:rsidRDefault="00682D76" w:rsidP="00F14747">
      <w:pPr>
        <w:autoSpaceDE w:val="0"/>
        <w:autoSpaceDN w:val="0"/>
        <w:adjustRightInd w:val="0"/>
        <w:rPr>
          <w:rFonts w:cstheme="minorHAnsi"/>
          <w:color w:val="000000"/>
          <w:lang w:val="tr-TR"/>
        </w:rPr>
      </w:pPr>
      <w:r w:rsidRPr="00F14747">
        <w:rPr>
          <w:rFonts w:eastAsia="Times New Roman" w:cstheme="minorHAnsi"/>
          <w:color w:val="000000"/>
          <w:bdr w:val="none" w:sz="0" w:space="0" w:color="auto" w:frame="1"/>
          <w:lang w:val="tr-TR"/>
        </w:rPr>
        <w:t xml:space="preserve">Eczacıbaşı </w:t>
      </w:r>
      <w:r>
        <w:rPr>
          <w:rFonts w:eastAsia="Times New Roman" w:cstheme="minorHAnsi"/>
          <w:color w:val="000000"/>
          <w:bdr w:val="none" w:sz="0" w:space="0" w:color="auto" w:frame="1"/>
          <w:lang w:val="tr-TR"/>
        </w:rPr>
        <w:t>Yatırım Holding Ortaklığı</w:t>
      </w:r>
      <w:r w:rsidRPr="00F14747">
        <w:rPr>
          <w:rFonts w:eastAsia="Times New Roman" w:cstheme="minorHAnsi"/>
          <w:color w:val="000000"/>
          <w:bdr w:val="none" w:sz="0" w:space="0" w:color="auto" w:frame="1"/>
          <w:lang w:val="tr-TR"/>
        </w:rPr>
        <w:t xml:space="preserve"> A.Ş.</w:t>
      </w:r>
      <w:r w:rsidRPr="00F14747">
        <w:rPr>
          <w:rFonts w:cstheme="minorHAnsi"/>
          <w:color w:val="000000"/>
          <w:lang w:val="tr-TR"/>
        </w:rPr>
        <w:t xml:space="preserve"> </w:t>
      </w:r>
      <w:r w:rsidR="00F14747" w:rsidRPr="00F14747">
        <w:rPr>
          <w:rFonts w:cstheme="minorHAnsi"/>
          <w:color w:val="000000"/>
          <w:lang w:val="tr-TR"/>
        </w:rPr>
        <w:t>("</w:t>
      </w:r>
      <w:r w:rsidR="00F14747" w:rsidRPr="00F14747">
        <w:rPr>
          <w:rFonts w:cstheme="minorHAnsi"/>
          <w:b/>
          <w:bCs/>
          <w:color w:val="000000"/>
          <w:lang w:val="tr-TR"/>
        </w:rPr>
        <w:t>Şirket</w:t>
      </w:r>
      <w:r w:rsidR="00F14747" w:rsidRPr="00F14747">
        <w:rPr>
          <w:rFonts w:cstheme="minorHAnsi"/>
          <w:color w:val="000000"/>
          <w:lang w:val="tr-TR"/>
        </w:rPr>
        <w:t>") olarak kişisel verilerin korunmasına ve kişisel</w:t>
      </w:r>
      <w:r w:rsidR="00F14747">
        <w:rPr>
          <w:rFonts w:cstheme="minorHAnsi"/>
          <w:color w:val="000000"/>
          <w:lang w:val="tr-TR"/>
        </w:rPr>
        <w:t xml:space="preserve"> </w:t>
      </w:r>
      <w:r w:rsidR="00F14747" w:rsidRPr="00F14747">
        <w:rPr>
          <w:rFonts w:cstheme="minorHAnsi"/>
          <w:color w:val="000000"/>
          <w:lang w:val="tr-TR"/>
        </w:rPr>
        <w:t>verileri şeffaf ve meşru bir şekilde işlemeye önem veriyoruz</w:t>
      </w:r>
      <w:r w:rsidR="00F14747">
        <w:rPr>
          <w:rFonts w:cstheme="minorHAnsi"/>
          <w:color w:val="000000"/>
          <w:lang w:val="tr-TR"/>
        </w:rPr>
        <w:t xml:space="preserve">. </w:t>
      </w:r>
      <w:r w:rsidR="00F14747" w:rsidRPr="00F14747">
        <w:rPr>
          <w:rFonts w:cstheme="minorHAnsi"/>
          <w:color w:val="000000"/>
          <w:lang w:val="tr-TR"/>
        </w:rPr>
        <w:t>6698 sayılı Kişisel Verilerin Korunması Kanunu (“</w:t>
      </w:r>
      <w:r w:rsidR="00F14747" w:rsidRPr="00F14747">
        <w:rPr>
          <w:rFonts w:cstheme="minorHAnsi"/>
          <w:b/>
          <w:bCs/>
          <w:color w:val="000000"/>
          <w:lang w:val="tr-TR"/>
        </w:rPr>
        <w:t>Kanun</w:t>
      </w:r>
      <w:r w:rsidR="00F14747" w:rsidRPr="00F14747">
        <w:rPr>
          <w:rFonts w:cstheme="minorHAnsi"/>
          <w:color w:val="000000"/>
          <w:lang w:val="tr-TR"/>
        </w:rPr>
        <w:t xml:space="preserve">”) uyarınca, kişisel verileriniz; veri sorumlusu olarak Şirket tarafından </w:t>
      </w:r>
      <w:r w:rsidR="00F14747">
        <w:rPr>
          <w:rFonts w:cstheme="minorHAnsi"/>
          <w:color w:val="000000"/>
          <w:lang w:val="tr-TR"/>
        </w:rPr>
        <w:t xml:space="preserve">Yatırımcı İlişkileri Birimimizle yaptığınız telefon görüşmesi </w:t>
      </w:r>
      <w:r w:rsidR="001E0BD3">
        <w:rPr>
          <w:rFonts w:cstheme="minorHAnsi"/>
          <w:color w:val="000000"/>
          <w:lang w:val="tr-TR"/>
        </w:rPr>
        <w:t xml:space="preserve">veya bu telefon numarasına bıraktığınız ses kaydı </w:t>
      </w:r>
      <w:r w:rsidR="00F14747">
        <w:rPr>
          <w:rFonts w:cstheme="minorHAnsi"/>
          <w:color w:val="000000"/>
          <w:lang w:val="tr-TR"/>
        </w:rPr>
        <w:t>kapsamında işlenmektedir. A</w:t>
      </w:r>
      <w:r w:rsidR="00F14747" w:rsidRPr="00F14747">
        <w:rPr>
          <w:rFonts w:cstheme="minorHAnsi"/>
          <w:color w:val="000000"/>
          <w:lang w:val="tr-TR"/>
        </w:rPr>
        <w:t xml:space="preserve">şağıda </w:t>
      </w:r>
      <w:r w:rsidR="00F14747">
        <w:rPr>
          <w:rFonts w:cstheme="minorHAnsi"/>
          <w:color w:val="000000"/>
          <w:lang w:val="tr-TR"/>
        </w:rPr>
        <w:t xml:space="preserve">bu süreç kapsamında kişisel verilerinizin işlenmesine dair verilere ulaşabilirsiniz. </w:t>
      </w:r>
      <w:r w:rsidR="00F14747" w:rsidRPr="00F14747">
        <w:rPr>
          <w:rFonts w:cstheme="minorHAnsi"/>
          <w:color w:val="000000"/>
          <w:lang w:val="tr-TR"/>
        </w:rPr>
        <w:t xml:space="preserve">  </w:t>
      </w:r>
    </w:p>
    <w:p w14:paraId="08497327" w14:textId="77777777" w:rsidR="00F14747" w:rsidRPr="00F14747" w:rsidRDefault="00F14747" w:rsidP="00F14747">
      <w:pPr>
        <w:autoSpaceDE w:val="0"/>
        <w:autoSpaceDN w:val="0"/>
        <w:adjustRightInd w:val="0"/>
        <w:rPr>
          <w:rFonts w:cstheme="minorHAnsi"/>
          <w:color w:val="000000"/>
          <w:lang w:val="tr-TR"/>
        </w:rPr>
      </w:pPr>
    </w:p>
    <w:p w14:paraId="037C0424" w14:textId="77777777" w:rsidR="00F14747" w:rsidRPr="00F14747" w:rsidRDefault="00F14747" w:rsidP="00F14747">
      <w:pPr>
        <w:autoSpaceDE w:val="0"/>
        <w:autoSpaceDN w:val="0"/>
        <w:adjustRightInd w:val="0"/>
        <w:rPr>
          <w:rFonts w:cstheme="minorHAnsi"/>
          <w:b/>
          <w:bCs/>
          <w:color w:val="000000"/>
          <w:lang w:val="tr-TR"/>
        </w:rPr>
      </w:pPr>
      <w:r w:rsidRPr="00F14747">
        <w:rPr>
          <w:rFonts w:cstheme="minorHAnsi"/>
          <w:b/>
          <w:bCs/>
          <w:color w:val="000000"/>
          <w:lang w:val="tr-TR"/>
        </w:rPr>
        <w:t>Kişisel Verileriniz, İşleme Amaçlarımız ve Hukuki Sebebimiz</w:t>
      </w:r>
    </w:p>
    <w:p w14:paraId="4998C8B9" w14:textId="77777777" w:rsidR="00DF7E06" w:rsidRDefault="00DF7E06" w:rsidP="00F14747">
      <w:pPr>
        <w:autoSpaceDE w:val="0"/>
        <w:autoSpaceDN w:val="0"/>
        <w:adjustRightInd w:val="0"/>
        <w:rPr>
          <w:lang w:val="tr-TR"/>
        </w:rPr>
      </w:pPr>
    </w:p>
    <w:p w14:paraId="51954240" w14:textId="32823E32" w:rsidR="00DF7E06" w:rsidRDefault="00DF7E06" w:rsidP="00F14747">
      <w:pPr>
        <w:autoSpaceDE w:val="0"/>
        <w:autoSpaceDN w:val="0"/>
        <w:adjustRightInd w:val="0"/>
        <w:rPr>
          <w:lang w:val="tr-TR"/>
        </w:rPr>
      </w:pPr>
      <w:r w:rsidRPr="00DF7E06">
        <w:rPr>
          <w:lang w:val="tr-TR"/>
        </w:rPr>
        <w:t>Kişisel Verilerin Korunması Kanunu’nun 5. maddesi, kişisel veri işlemenin hukuki sebeplerini düzenlemektedir. Aşağıda hangi kişisel verileri hangi amaçlarla işlediğimize ve söz konusu amaçlar kapsamında hangi hukuki sebeplere dayandığımıza yer verdik:</w:t>
      </w:r>
    </w:p>
    <w:p w14:paraId="4C631FB6" w14:textId="77777777" w:rsidR="00DF7E06" w:rsidRDefault="00DF7E06" w:rsidP="00F14747">
      <w:pPr>
        <w:autoSpaceDE w:val="0"/>
        <w:autoSpaceDN w:val="0"/>
        <w:adjustRightInd w:val="0"/>
        <w:rPr>
          <w:lang w:val="tr-TR"/>
        </w:rPr>
      </w:pPr>
    </w:p>
    <w:tbl>
      <w:tblPr>
        <w:tblStyle w:val="TableGrid"/>
        <w:tblW w:w="0" w:type="auto"/>
        <w:tblLook w:val="04A0" w:firstRow="1" w:lastRow="0" w:firstColumn="1" w:lastColumn="0" w:noHBand="0" w:noVBand="1"/>
      </w:tblPr>
      <w:tblGrid>
        <w:gridCol w:w="3539"/>
        <w:gridCol w:w="3119"/>
        <w:gridCol w:w="2404"/>
      </w:tblGrid>
      <w:tr w:rsidR="00DF7E06" w14:paraId="7F168F5B" w14:textId="77777777" w:rsidTr="00DF7E06">
        <w:trPr>
          <w:trHeight w:val="373"/>
        </w:trPr>
        <w:tc>
          <w:tcPr>
            <w:tcW w:w="3539" w:type="dxa"/>
            <w:tcBorders>
              <w:top w:val="single" w:sz="4" w:space="0" w:color="auto"/>
              <w:left w:val="single" w:sz="4" w:space="0" w:color="auto"/>
              <w:bottom w:val="single" w:sz="4" w:space="0" w:color="auto"/>
              <w:right w:val="single" w:sz="4" w:space="0" w:color="auto"/>
            </w:tcBorders>
            <w:hideMark/>
          </w:tcPr>
          <w:p w14:paraId="247A628C" w14:textId="77777777" w:rsidR="00DF7E06" w:rsidRPr="00DF7E06" w:rsidRDefault="00DF7E06">
            <w:pPr>
              <w:jc w:val="center"/>
              <w:rPr>
                <w:rFonts w:asciiTheme="minorHAnsi" w:eastAsiaTheme="minorHAnsi" w:hAnsiTheme="minorHAnsi" w:cstheme="minorHAnsi"/>
                <w:b/>
                <w:bCs/>
                <w:szCs w:val="22"/>
              </w:rPr>
            </w:pPr>
            <w:r w:rsidRPr="00DF7E06">
              <w:rPr>
                <w:rFonts w:asciiTheme="minorHAnsi" w:hAnsiTheme="minorHAnsi" w:cstheme="minorHAnsi"/>
                <w:b/>
                <w:bCs/>
                <w:szCs w:val="22"/>
              </w:rPr>
              <w:t>Veri İşleme Amaçları</w:t>
            </w:r>
          </w:p>
        </w:tc>
        <w:tc>
          <w:tcPr>
            <w:tcW w:w="3119" w:type="dxa"/>
            <w:tcBorders>
              <w:top w:val="single" w:sz="4" w:space="0" w:color="auto"/>
              <w:left w:val="single" w:sz="4" w:space="0" w:color="auto"/>
              <w:bottom w:val="single" w:sz="4" w:space="0" w:color="auto"/>
              <w:right w:val="single" w:sz="4" w:space="0" w:color="auto"/>
            </w:tcBorders>
            <w:hideMark/>
          </w:tcPr>
          <w:p w14:paraId="0623597F" w14:textId="77777777" w:rsidR="00DF7E06" w:rsidRPr="00DF7E06" w:rsidRDefault="00DF7E06">
            <w:pPr>
              <w:jc w:val="center"/>
              <w:rPr>
                <w:rFonts w:asciiTheme="minorHAnsi" w:hAnsiTheme="minorHAnsi" w:cstheme="minorHAnsi"/>
                <w:b/>
                <w:bCs/>
                <w:szCs w:val="22"/>
              </w:rPr>
            </w:pPr>
            <w:r w:rsidRPr="00DF7E06">
              <w:rPr>
                <w:rFonts w:asciiTheme="minorHAnsi" w:hAnsiTheme="minorHAnsi" w:cstheme="minorHAnsi"/>
                <w:b/>
                <w:bCs/>
                <w:szCs w:val="22"/>
              </w:rPr>
              <w:t>Veri İşlemenin Hukuki Sebebi</w:t>
            </w:r>
          </w:p>
        </w:tc>
        <w:tc>
          <w:tcPr>
            <w:tcW w:w="2404" w:type="dxa"/>
            <w:tcBorders>
              <w:top w:val="single" w:sz="4" w:space="0" w:color="auto"/>
              <w:left w:val="single" w:sz="4" w:space="0" w:color="auto"/>
              <w:bottom w:val="single" w:sz="4" w:space="0" w:color="auto"/>
              <w:right w:val="single" w:sz="4" w:space="0" w:color="auto"/>
            </w:tcBorders>
            <w:hideMark/>
          </w:tcPr>
          <w:p w14:paraId="152D1F4D" w14:textId="77777777" w:rsidR="00DF7E06" w:rsidRPr="00DF7E06" w:rsidRDefault="00DF7E06">
            <w:pPr>
              <w:jc w:val="center"/>
              <w:rPr>
                <w:rFonts w:asciiTheme="minorHAnsi" w:hAnsiTheme="minorHAnsi" w:cstheme="minorHAnsi"/>
                <w:b/>
                <w:bCs/>
                <w:szCs w:val="22"/>
              </w:rPr>
            </w:pPr>
            <w:r w:rsidRPr="00DF7E06">
              <w:rPr>
                <w:rFonts w:asciiTheme="minorHAnsi" w:hAnsiTheme="minorHAnsi" w:cstheme="minorHAnsi"/>
                <w:b/>
                <w:bCs/>
                <w:szCs w:val="22"/>
              </w:rPr>
              <w:t>İşlenen Kişisel Veriler</w:t>
            </w:r>
          </w:p>
        </w:tc>
      </w:tr>
      <w:tr w:rsidR="00284610" w14:paraId="3E138CCB" w14:textId="77777777" w:rsidTr="002212FC">
        <w:trPr>
          <w:trHeight w:val="3948"/>
        </w:trPr>
        <w:tc>
          <w:tcPr>
            <w:tcW w:w="3539" w:type="dxa"/>
            <w:tcBorders>
              <w:top w:val="single" w:sz="4" w:space="0" w:color="auto"/>
              <w:left w:val="single" w:sz="4" w:space="0" w:color="auto"/>
              <w:bottom w:val="single" w:sz="4" w:space="0" w:color="auto"/>
              <w:right w:val="single" w:sz="4" w:space="0" w:color="auto"/>
            </w:tcBorders>
            <w:hideMark/>
          </w:tcPr>
          <w:p w14:paraId="2346D32C" w14:textId="477CAF02" w:rsidR="00284610" w:rsidRPr="00284610" w:rsidRDefault="00284610" w:rsidP="00284610">
            <w:pPr>
              <w:numPr>
                <w:ilvl w:val="0"/>
                <w:numId w:val="9"/>
              </w:numPr>
              <w:contextualSpacing/>
              <w:rPr>
                <w:rFonts w:asciiTheme="minorHAnsi" w:hAnsiTheme="minorHAnsi" w:cstheme="minorHAnsi"/>
                <w:szCs w:val="22"/>
              </w:rPr>
            </w:pPr>
            <w:r w:rsidRPr="00284610">
              <w:rPr>
                <w:rFonts w:asciiTheme="minorHAnsi" w:hAnsiTheme="minorHAnsi" w:cstheme="minorHAnsi"/>
                <w:szCs w:val="22"/>
              </w:rPr>
              <w:t>Öneri, talep ve şikayetlerinizin</w:t>
            </w:r>
            <w:r>
              <w:rPr>
                <w:rFonts w:asciiTheme="minorHAnsi" w:hAnsiTheme="minorHAnsi" w:cstheme="minorHAnsi"/>
                <w:szCs w:val="22"/>
              </w:rPr>
              <w:t xml:space="preserve"> </w:t>
            </w:r>
            <w:r w:rsidRPr="00284610">
              <w:rPr>
                <w:rFonts w:asciiTheme="minorHAnsi" w:hAnsiTheme="minorHAnsi" w:cstheme="minorHAnsi"/>
                <w:szCs w:val="22"/>
              </w:rPr>
              <w:t xml:space="preserve">alınması, takibi ve </w:t>
            </w:r>
            <w:r w:rsidRPr="00284610">
              <w:rPr>
                <w:rFonts w:asciiTheme="minorHAnsi" w:hAnsiTheme="minorHAnsi" w:cstheme="minorHAnsi"/>
                <w:szCs w:val="22"/>
              </w:rPr>
              <w:t>s</w:t>
            </w:r>
            <w:r w:rsidRPr="00284610">
              <w:rPr>
                <w:rFonts w:asciiTheme="minorHAnsi" w:hAnsiTheme="minorHAnsi" w:cstheme="minorHAnsi"/>
                <w:szCs w:val="22"/>
              </w:rPr>
              <w:t>onuçlandırılması,</w:t>
            </w:r>
          </w:p>
          <w:p w14:paraId="3C3A35C6" w14:textId="5B1ECFF1" w:rsidR="00284610" w:rsidRPr="00284610" w:rsidRDefault="00284610" w:rsidP="00284610">
            <w:pPr>
              <w:numPr>
                <w:ilvl w:val="0"/>
                <w:numId w:val="9"/>
              </w:numPr>
              <w:contextualSpacing/>
              <w:rPr>
                <w:rFonts w:asciiTheme="minorHAnsi" w:hAnsiTheme="minorHAnsi" w:cstheme="minorHAnsi"/>
                <w:szCs w:val="22"/>
              </w:rPr>
            </w:pPr>
            <w:r w:rsidRPr="00284610">
              <w:rPr>
                <w:rFonts w:asciiTheme="minorHAnsi" w:hAnsiTheme="minorHAnsi" w:cstheme="minorHAnsi"/>
                <w:szCs w:val="22"/>
              </w:rPr>
              <w:t>S</w:t>
            </w:r>
            <w:r w:rsidRPr="00284610">
              <w:rPr>
                <w:rFonts w:asciiTheme="minorHAnsi" w:hAnsiTheme="minorHAnsi" w:cstheme="minorHAnsi"/>
                <w:szCs w:val="22"/>
              </w:rPr>
              <w:t>izinle</w:t>
            </w:r>
            <w:r w:rsidRPr="00284610">
              <w:rPr>
                <w:rFonts w:asciiTheme="minorHAnsi" w:hAnsiTheme="minorHAnsi" w:cstheme="minorHAnsi"/>
                <w:szCs w:val="22"/>
              </w:rPr>
              <w:t xml:space="preserve"> </w:t>
            </w:r>
            <w:r w:rsidRPr="00284610">
              <w:rPr>
                <w:rFonts w:asciiTheme="minorHAnsi" w:hAnsiTheme="minorHAnsi" w:cstheme="minorHAnsi"/>
                <w:szCs w:val="22"/>
              </w:rPr>
              <w:t>iletişime geçilmesi,</w:t>
            </w:r>
          </w:p>
          <w:p w14:paraId="3A9ACD5E" w14:textId="42F896FF" w:rsidR="00284610" w:rsidRPr="00284610" w:rsidRDefault="00284610" w:rsidP="00284610">
            <w:pPr>
              <w:numPr>
                <w:ilvl w:val="0"/>
                <w:numId w:val="9"/>
              </w:numPr>
              <w:contextualSpacing/>
              <w:rPr>
                <w:rFonts w:asciiTheme="minorHAnsi" w:hAnsiTheme="minorHAnsi" w:cstheme="minorHAnsi"/>
                <w:szCs w:val="22"/>
              </w:rPr>
            </w:pPr>
            <w:r w:rsidRPr="00284610">
              <w:rPr>
                <w:rFonts w:asciiTheme="minorHAnsi" w:hAnsiTheme="minorHAnsi" w:cstheme="minorHAnsi"/>
                <w:szCs w:val="22"/>
              </w:rPr>
              <w:t>Talep ve şikayetlerin yönetilmesi ve</w:t>
            </w:r>
            <w:r w:rsidRPr="00284610">
              <w:rPr>
                <w:rFonts w:asciiTheme="minorHAnsi" w:hAnsiTheme="minorHAnsi" w:cstheme="minorHAnsi"/>
                <w:szCs w:val="22"/>
              </w:rPr>
              <w:t xml:space="preserve"> </w:t>
            </w:r>
            <w:r w:rsidRPr="00284610">
              <w:rPr>
                <w:rFonts w:asciiTheme="minorHAnsi" w:hAnsiTheme="minorHAnsi" w:cstheme="minorHAnsi"/>
                <w:szCs w:val="22"/>
              </w:rPr>
              <w:t xml:space="preserve">sonlandırılması için kişilerin </w:t>
            </w:r>
          </w:p>
          <w:p w14:paraId="5FC5567B" w14:textId="77777777" w:rsidR="00284610" w:rsidRPr="00284610" w:rsidRDefault="00284610" w:rsidP="00284610">
            <w:pPr>
              <w:ind w:left="405"/>
              <w:contextualSpacing/>
              <w:rPr>
                <w:rFonts w:asciiTheme="minorHAnsi" w:hAnsiTheme="minorHAnsi" w:cstheme="minorHAnsi"/>
                <w:szCs w:val="22"/>
              </w:rPr>
            </w:pPr>
            <w:r w:rsidRPr="00284610">
              <w:rPr>
                <w:rFonts w:asciiTheme="minorHAnsi" w:hAnsiTheme="minorHAnsi" w:cstheme="minorHAnsi"/>
                <w:szCs w:val="22"/>
              </w:rPr>
              <w:t>yönlendirilmesi,</w:t>
            </w:r>
          </w:p>
          <w:p w14:paraId="26299987" w14:textId="19A0C888" w:rsidR="00284610" w:rsidRPr="00284610" w:rsidRDefault="00284610" w:rsidP="00284610">
            <w:pPr>
              <w:numPr>
                <w:ilvl w:val="0"/>
                <w:numId w:val="9"/>
              </w:numPr>
              <w:contextualSpacing/>
              <w:rPr>
                <w:rFonts w:asciiTheme="minorHAnsi" w:hAnsiTheme="minorHAnsi" w:cstheme="minorHAnsi"/>
                <w:szCs w:val="22"/>
              </w:rPr>
            </w:pPr>
            <w:r w:rsidRPr="00284610">
              <w:rPr>
                <w:rFonts w:asciiTheme="minorHAnsi" w:hAnsiTheme="minorHAnsi" w:cstheme="minorHAnsi"/>
                <w:szCs w:val="22"/>
              </w:rPr>
              <w:t>Öneri, talep ve şikayetlerin tutarlığının</w:t>
            </w:r>
            <w:r w:rsidRPr="00284610">
              <w:rPr>
                <w:rFonts w:asciiTheme="minorHAnsi" w:hAnsiTheme="minorHAnsi" w:cstheme="minorHAnsi"/>
                <w:szCs w:val="22"/>
              </w:rPr>
              <w:t xml:space="preserve"> </w:t>
            </w:r>
            <w:r w:rsidRPr="00284610">
              <w:rPr>
                <w:rFonts w:asciiTheme="minorHAnsi" w:hAnsiTheme="minorHAnsi" w:cstheme="minorHAnsi"/>
                <w:szCs w:val="22"/>
              </w:rPr>
              <w:t>değerlendirilmesi,</w:t>
            </w:r>
          </w:p>
          <w:p w14:paraId="2EAD041C" w14:textId="164DFF78" w:rsidR="00284610" w:rsidRPr="00284610" w:rsidRDefault="00284610" w:rsidP="00284610">
            <w:pPr>
              <w:numPr>
                <w:ilvl w:val="0"/>
                <w:numId w:val="9"/>
              </w:numPr>
              <w:contextualSpacing/>
              <w:rPr>
                <w:rFonts w:asciiTheme="minorHAnsi" w:hAnsiTheme="minorHAnsi" w:cstheme="minorHAnsi"/>
                <w:szCs w:val="22"/>
              </w:rPr>
            </w:pPr>
            <w:r>
              <w:rPr>
                <w:rFonts w:asciiTheme="minorHAnsi" w:hAnsiTheme="minorHAnsi" w:cstheme="minorHAnsi"/>
                <w:szCs w:val="22"/>
              </w:rPr>
              <w:t xml:space="preserve">Yatırımcı </w:t>
            </w:r>
            <w:r w:rsidRPr="00284610">
              <w:rPr>
                <w:rFonts w:asciiTheme="minorHAnsi" w:hAnsiTheme="minorHAnsi" w:cstheme="minorHAnsi"/>
                <w:szCs w:val="22"/>
              </w:rPr>
              <w:t>ilişkileri yönetimi süreçlerinin</w:t>
            </w:r>
            <w:r w:rsidRPr="00284610">
              <w:rPr>
                <w:rFonts w:asciiTheme="minorHAnsi" w:hAnsiTheme="minorHAnsi" w:cstheme="minorHAnsi"/>
                <w:szCs w:val="22"/>
              </w:rPr>
              <w:t xml:space="preserve"> </w:t>
            </w:r>
            <w:r w:rsidRPr="00284610">
              <w:rPr>
                <w:rFonts w:asciiTheme="minorHAnsi" w:hAnsiTheme="minorHAnsi" w:cstheme="minorHAnsi"/>
                <w:szCs w:val="22"/>
              </w:rPr>
              <w:t>yürütülmesi,</w:t>
            </w:r>
          </w:p>
          <w:p w14:paraId="51D372CD" w14:textId="7156AE9A" w:rsidR="00284610" w:rsidRPr="00284610" w:rsidRDefault="00284610" w:rsidP="00284610">
            <w:pPr>
              <w:numPr>
                <w:ilvl w:val="0"/>
                <w:numId w:val="9"/>
              </w:numPr>
              <w:contextualSpacing/>
              <w:rPr>
                <w:rFonts w:asciiTheme="minorHAnsi" w:hAnsiTheme="minorHAnsi" w:cstheme="minorHAnsi"/>
                <w:szCs w:val="22"/>
              </w:rPr>
            </w:pPr>
            <w:r w:rsidRPr="00284610">
              <w:rPr>
                <w:rFonts w:asciiTheme="minorHAnsi" w:hAnsiTheme="minorHAnsi" w:cstheme="minorHAnsi"/>
                <w:szCs w:val="22"/>
              </w:rPr>
              <w:t>İş süreçlerinin iyileştirilmesine yönelik</w:t>
            </w:r>
            <w:r w:rsidRPr="00284610">
              <w:rPr>
                <w:rFonts w:asciiTheme="minorHAnsi" w:hAnsiTheme="minorHAnsi" w:cstheme="minorHAnsi"/>
                <w:szCs w:val="22"/>
              </w:rPr>
              <w:t xml:space="preserve"> </w:t>
            </w:r>
            <w:r w:rsidRPr="00284610">
              <w:rPr>
                <w:rFonts w:asciiTheme="minorHAnsi" w:hAnsiTheme="minorHAnsi" w:cstheme="minorHAnsi"/>
                <w:szCs w:val="22"/>
              </w:rPr>
              <w:t>önerilerin alınması ve</w:t>
            </w:r>
          </w:p>
          <w:p w14:paraId="7E81E271" w14:textId="37E80527" w:rsidR="00284610" w:rsidRPr="00DF7E06" w:rsidRDefault="00284610" w:rsidP="00284610">
            <w:pPr>
              <w:ind w:left="405"/>
              <w:contextualSpacing/>
              <w:rPr>
                <w:rFonts w:asciiTheme="minorHAnsi" w:eastAsiaTheme="minorHAnsi" w:hAnsiTheme="minorHAnsi" w:cstheme="minorHAnsi"/>
                <w:szCs w:val="22"/>
              </w:rPr>
            </w:pPr>
            <w:r w:rsidRPr="00284610">
              <w:rPr>
                <w:rFonts w:asciiTheme="minorHAnsi" w:hAnsiTheme="minorHAnsi" w:cstheme="minorHAnsi"/>
                <w:szCs w:val="22"/>
              </w:rPr>
              <w:t>değerlendirilmesi.</w:t>
            </w:r>
          </w:p>
        </w:tc>
        <w:tc>
          <w:tcPr>
            <w:tcW w:w="3119" w:type="dxa"/>
            <w:tcBorders>
              <w:top w:val="single" w:sz="4" w:space="0" w:color="auto"/>
              <w:left w:val="single" w:sz="4" w:space="0" w:color="auto"/>
              <w:bottom w:val="single" w:sz="4" w:space="0" w:color="auto"/>
              <w:right w:val="single" w:sz="4" w:space="0" w:color="auto"/>
            </w:tcBorders>
          </w:tcPr>
          <w:p w14:paraId="66F78775" w14:textId="77777777" w:rsidR="00284610" w:rsidRPr="00284610" w:rsidRDefault="00284610">
            <w:pPr>
              <w:jc w:val="center"/>
              <w:rPr>
                <w:b/>
                <w:bCs/>
              </w:rPr>
            </w:pPr>
            <w:r w:rsidRPr="00284610">
              <w:rPr>
                <w:b/>
                <w:bCs/>
              </w:rPr>
              <w:t xml:space="preserve">Kanun md. 5/2 (f) </w:t>
            </w:r>
          </w:p>
          <w:p w14:paraId="4AC17777" w14:textId="77777777" w:rsidR="00284610" w:rsidRPr="00284610" w:rsidRDefault="00284610">
            <w:pPr>
              <w:jc w:val="center"/>
              <w:rPr>
                <w:b/>
                <w:bCs/>
              </w:rPr>
            </w:pPr>
          </w:p>
          <w:p w14:paraId="57D8F6AB" w14:textId="411481B9" w:rsidR="00284610" w:rsidRPr="00DF7E06" w:rsidRDefault="00284610">
            <w:pPr>
              <w:jc w:val="center"/>
              <w:rPr>
                <w:rFonts w:asciiTheme="minorHAnsi" w:hAnsiTheme="minorHAnsi" w:cstheme="minorHAnsi"/>
                <w:i/>
                <w:iCs/>
                <w:szCs w:val="22"/>
              </w:rPr>
            </w:pPr>
            <w:r>
              <w:t>İlgili kişinin temel hak ve özgürlüklerine zarar vermemek kaydıyla, veri sorumlusunun meşru menfaatleri için veri işlenmesinin zorunlu olması.</w:t>
            </w:r>
          </w:p>
          <w:p w14:paraId="397BF46F" w14:textId="77777777" w:rsidR="00284610" w:rsidRPr="00DF7E06" w:rsidRDefault="00284610">
            <w:pPr>
              <w:jc w:val="center"/>
              <w:rPr>
                <w:rFonts w:asciiTheme="minorHAnsi" w:hAnsiTheme="minorHAnsi" w:cstheme="minorHAnsi"/>
                <w:i/>
                <w:iCs/>
                <w:szCs w:val="22"/>
              </w:rPr>
            </w:pPr>
          </w:p>
          <w:p w14:paraId="635D18E5" w14:textId="77777777" w:rsidR="00284610" w:rsidRPr="00DF7E06" w:rsidRDefault="00284610">
            <w:pPr>
              <w:jc w:val="center"/>
              <w:rPr>
                <w:rFonts w:asciiTheme="minorHAnsi" w:hAnsiTheme="minorHAnsi" w:cstheme="minorHAnsi"/>
                <w:i/>
                <w:iCs/>
                <w:szCs w:val="22"/>
              </w:rPr>
            </w:pPr>
          </w:p>
          <w:p w14:paraId="0590E97A" w14:textId="77777777" w:rsidR="00284610" w:rsidRPr="00DF7E06" w:rsidRDefault="00284610">
            <w:pPr>
              <w:jc w:val="center"/>
              <w:rPr>
                <w:rFonts w:asciiTheme="minorHAnsi" w:hAnsiTheme="minorHAnsi" w:cstheme="minorHAnsi"/>
                <w:i/>
                <w:iCs/>
                <w:color w:val="000000"/>
                <w:szCs w:val="22"/>
              </w:rPr>
            </w:pPr>
          </w:p>
          <w:p w14:paraId="2359B075" w14:textId="77777777" w:rsidR="00284610" w:rsidRPr="00DF7E06" w:rsidRDefault="00284610">
            <w:pPr>
              <w:jc w:val="center"/>
              <w:rPr>
                <w:rFonts w:asciiTheme="minorHAnsi" w:hAnsiTheme="minorHAnsi" w:cstheme="minorHAnsi"/>
                <w:i/>
                <w:iCs/>
                <w:szCs w:val="22"/>
              </w:rPr>
            </w:pPr>
          </w:p>
        </w:tc>
        <w:tc>
          <w:tcPr>
            <w:tcW w:w="2404" w:type="dxa"/>
            <w:vMerge w:val="restart"/>
            <w:tcBorders>
              <w:top w:val="single" w:sz="4" w:space="0" w:color="auto"/>
              <w:left w:val="single" w:sz="4" w:space="0" w:color="auto"/>
              <w:right w:val="single" w:sz="4" w:space="0" w:color="auto"/>
            </w:tcBorders>
          </w:tcPr>
          <w:p w14:paraId="4AE6B84A"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6DE9594C"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094A3079"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680EF6F8"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2F5CF133"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1527ABDE"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47F058AF"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5B96BE9E"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587F14E9"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3777A275"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311BBCFA"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3CE07F1B"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p w14:paraId="0A305FA2" w14:textId="77777777" w:rsidR="00284610" w:rsidRDefault="00284610" w:rsidP="00DF7E06">
            <w:pPr>
              <w:pStyle w:val="ListParagraph"/>
              <w:numPr>
                <w:ilvl w:val="0"/>
                <w:numId w:val="9"/>
              </w:numPr>
              <w:rPr>
                <w:rFonts w:asciiTheme="minorHAnsi" w:eastAsia="Times New Roman" w:hAnsiTheme="minorHAnsi" w:cstheme="minorHAnsi"/>
                <w:color w:val="000000"/>
                <w:bdr w:val="none" w:sz="0" w:space="0" w:color="auto" w:frame="1"/>
                <w:lang w:eastAsia="tr-TR"/>
              </w:rPr>
            </w:pPr>
            <w:r w:rsidRPr="00DF7E06">
              <w:rPr>
                <w:rFonts w:asciiTheme="minorHAnsi" w:eastAsia="Times New Roman" w:hAnsiTheme="minorHAnsi" w:cstheme="minorHAnsi"/>
                <w:color w:val="000000"/>
                <w:bdr w:val="none" w:sz="0" w:space="0" w:color="auto" w:frame="1"/>
                <w:lang w:eastAsia="tr-TR"/>
              </w:rPr>
              <w:t xml:space="preserve"> Kimlik (Ad soyadı)</w:t>
            </w:r>
          </w:p>
          <w:p w14:paraId="034BE9EB" w14:textId="2CC12EE2" w:rsidR="00284610" w:rsidRPr="00DF7E06" w:rsidRDefault="00284610" w:rsidP="00DF7E06">
            <w:pPr>
              <w:pStyle w:val="ListParagraph"/>
              <w:numPr>
                <w:ilvl w:val="0"/>
                <w:numId w:val="9"/>
              </w:numPr>
              <w:rPr>
                <w:rFonts w:asciiTheme="minorHAnsi" w:eastAsia="Times New Roman" w:hAnsiTheme="minorHAnsi" w:cstheme="minorHAnsi"/>
                <w:color w:val="000000"/>
                <w:bdr w:val="none" w:sz="0" w:space="0" w:color="auto" w:frame="1"/>
                <w:lang w:val="it-IT" w:eastAsia="tr-TR"/>
              </w:rPr>
            </w:pPr>
            <w:r w:rsidRPr="00DF7E06">
              <w:rPr>
                <w:rFonts w:asciiTheme="minorHAnsi" w:eastAsia="Times New Roman" w:hAnsiTheme="minorHAnsi" w:cstheme="minorHAnsi"/>
                <w:color w:val="000000"/>
                <w:bdr w:val="none" w:sz="0" w:space="0" w:color="auto" w:frame="1"/>
                <w:lang w:val="it-IT" w:eastAsia="tr-TR"/>
              </w:rPr>
              <w:t xml:space="preserve">İletişim </w:t>
            </w:r>
            <w:r w:rsidRPr="00DF7E06">
              <w:rPr>
                <w:rFonts w:asciiTheme="minorHAnsi" w:eastAsia="Times New Roman" w:hAnsiTheme="minorHAnsi" w:cstheme="minorHAnsi"/>
                <w:color w:val="000000"/>
                <w:bdr w:val="none" w:sz="0" w:space="0" w:color="auto" w:frame="1"/>
                <w:lang w:val="it-IT" w:eastAsia="tr-TR"/>
              </w:rPr>
              <w:t xml:space="preserve">Bilgileri </w:t>
            </w:r>
            <w:r w:rsidRPr="00DF7E06">
              <w:rPr>
                <w:rFonts w:asciiTheme="minorHAnsi" w:eastAsia="Times New Roman" w:hAnsiTheme="minorHAnsi" w:cstheme="minorHAnsi"/>
                <w:color w:val="000000"/>
                <w:bdr w:val="none" w:sz="0" w:space="0" w:color="auto" w:frame="1"/>
                <w:lang w:val="it-IT" w:eastAsia="tr-TR"/>
              </w:rPr>
              <w:t>(Telefon</w:t>
            </w:r>
            <w:r w:rsidRPr="00DF7E06">
              <w:rPr>
                <w:rFonts w:asciiTheme="minorHAnsi" w:eastAsia="Times New Roman" w:hAnsiTheme="minorHAnsi" w:cstheme="minorHAnsi"/>
                <w:color w:val="000000"/>
                <w:bdr w:val="none" w:sz="0" w:space="0" w:color="auto" w:frame="1"/>
                <w:lang w:val="it-IT" w:eastAsia="tr-TR"/>
              </w:rPr>
              <w:t xml:space="preserve">  </w:t>
            </w:r>
            <w:r w:rsidRPr="00DF7E06">
              <w:rPr>
                <w:rFonts w:asciiTheme="minorHAnsi" w:eastAsia="Times New Roman" w:hAnsiTheme="minorHAnsi" w:cstheme="minorHAnsi"/>
                <w:color w:val="000000"/>
                <w:bdr w:val="none" w:sz="0" w:space="0" w:color="auto" w:frame="1"/>
                <w:lang w:val="it-IT" w:eastAsia="tr-TR"/>
              </w:rPr>
              <w:t>numarası, E-mail</w:t>
            </w:r>
            <w:r w:rsidRPr="00DF7E06">
              <w:rPr>
                <w:rFonts w:asciiTheme="minorHAnsi" w:eastAsia="Times New Roman" w:hAnsiTheme="minorHAnsi" w:cstheme="minorHAnsi"/>
                <w:color w:val="000000"/>
                <w:bdr w:val="none" w:sz="0" w:space="0" w:color="auto" w:frame="1"/>
                <w:lang w:val="it-IT" w:eastAsia="tr-TR"/>
              </w:rPr>
              <w:t xml:space="preserve"> </w:t>
            </w:r>
            <w:r w:rsidRPr="00DF7E06">
              <w:rPr>
                <w:rFonts w:asciiTheme="minorHAnsi" w:eastAsia="Times New Roman" w:hAnsiTheme="minorHAnsi" w:cstheme="minorHAnsi"/>
                <w:color w:val="000000"/>
                <w:bdr w:val="none" w:sz="0" w:space="0" w:color="auto" w:frame="1"/>
                <w:lang w:val="it-IT" w:eastAsia="tr-TR"/>
              </w:rPr>
              <w:t>adresi, Adres)</w:t>
            </w:r>
          </w:p>
          <w:p w14:paraId="3DE5CC6C" w14:textId="77777777" w:rsidR="00284610" w:rsidRDefault="00284610" w:rsidP="00DF7E06">
            <w:pPr>
              <w:pStyle w:val="ListParagraph"/>
              <w:numPr>
                <w:ilvl w:val="0"/>
                <w:numId w:val="9"/>
              </w:numPr>
              <w:rPr>
                <w:rFonts w:asciiTheme="minorHAnsi" w:eastAsia="Times New Roman" w:hAnsiTheme="minorHAnsi" w:cstheme="minorHAnsi"/>
                <w:color w:val="000000"/>
                <w:bdr w:val="none" w:sz="0" w:space="0" w:color="auto" w:frame="1"/>
                <w:lang w:eastAsia="tr-TR"/>
              </w:rPr>
            </w:pPr>
            <w:r w:rsidRPr="00DF7E06">
              <w:rPr>
                <w:rFonts w:asciiTheme="minorHAnsi" w:eastAsia="Times New Roman" w:hAnsiTheme="minorHAnsi" w:cstheme="minorHAnsi"/>
                <w:color w:val="000000"/>
                <w:bdr w:val="none" w:sz="0" w:space="0" w:color="auto" w:frame="1"/>
                <w:lang w:eastAsia="tr-TR"/>
              </w:rPr>
              <w:t xml:space="preserve">Diğer bilgiler </w:t>
            </w:r>
          </w:p>
          <w:p w14:paraId="08265C74" w14:textId="368597E6" w:rsidR="00284610" w:rsidRPr="00DF7E06" w:rsidRDefault="00284610" w:rsidP="00284610">
            <w:pPr>
              <w:pStyle w:val="ListParagraph"/>
              <w:ind w:left="405"/>
              <w:rPr>
                <w:rFonts w:asciiTheme="minorHAnsi" w:eastAsia="Times New Roman" w:hAnsiTheme="minorHAnsi" w:cstheme="minorHAnsi"/>
                <w:color w:val="000000"/>
                <w:bdr w:val="none" w:sz="0" w:space="0" w:color="auto" w:frame="1"/>
                <w:lang w:eastAsia="tr-TR"/>
              </w:rPr>
            </w:pPr>
            <w:r w:rsidRPr="00DF7E06">
              <w:rPr>
                <w:rFonts w:asciiTheme="minorHAnsi" w:eastAsia="Times New Roman" w:hAnsiTheme="minorHAnsi" w:cstheme="minorHAnsi"/>
                <w:color w:val="000000"/>
                <w:bdr w:val="none" w:sz="0" w:space="0" w:color="auto" w:frame="1"/>
                <w:lang w:eastAsia="tr-TR"/>
              </w:rPr>
              <w:t>(Mesaj</w:t>
            </w:r>
            <w:r>
              <w:rPr>
                <w:rFonts w:asciiTheme="minorHAnsi" w:eastAsia="Times New Roman" w:hAnsiTheme="minorHAnsi" w:cstheme="minorHAnsi"/>
                <w:color w:val="000000"/>
                <w:bdr w:val="none" w:sz="0" w:space="0" w:color="auto" w:frame="1"/>
                <w:lang w:eastAsia="tr-TR"/>
              </w:rPr>
              <w:t xml:space="preserve"> </w:t>
            </w:r>
            <w:r w:rsidRPr="00DF7E06">
              <w:rPr>
                <w:rFonts w:asciiTheme="minorHAnsi" w:eastAsia="Times New Roman" w:hAnsiTheme="minorHAnsi" w:cstheme="minorHAnsi"/>
                <w:color w:val="000000"/>
                <w:bdr w:val="none" w:sz="0" w:space="0" w:color="auto" w:frame="1"/>
                <w:lang w:eastAsia="tr-TR"/>
              </w:rPr>
              <w:t>içeriğinde yer</w:t>
            </w:r>
            <w:r>
              <w:rPr>
                <w:rFonts w:asciiTheme="minorHAnsi" w:eastAsia="Times New Roman" w:hAnsiTheme="minorHAnsi" w:cstheme="minorHAnsi"/>
                <w:color w:val="000000"/>
                <w:bdr w:val="none" w:sz="0" w:space="0" w:color="auto" w:frame="1"/>
                <w:lang w:eastAsia="tr-TR"/>
              </w:rPr>
              <w:t xml:space="preserve"> </w:t>
            </w:r>
            <w:r w:rsidRPr="00DF7E06">
              <w:rPr>
                <w:rFonts w:asciiTheme="minorHAnsi" w:eastAsia="Times New Roman" w:hAnsiTheme="minorHAnsi" w:cstheme="minorHAnsi"/>
                <w:color w:val="000000"/>
                <w:bdr w:val="none" w:sz="0" w:space="0" w:color="auto" w:frame="1"/>
                <w:lang w:eastAsia="tr-TR"/>
              </w:rPr>
              <w:t>vereceğiniz bilgiler)</w:t>
            </w:r>
          </w:p>
          <w:p w14:paraId="42B57F12" w14:textId="77777777" w:rsidR="00284610" w:rsidRPr="00DF7E06" w:rsidRDefault="00284610">
            <w:pPr>
              <w:jc w:val="center"/>
              <w:rPr>
                <w:rFonts w:asciiTheme="minorHAnsi" w:eastAsia="Times New Roman" w:hAnsiTheme="minorHAnsi" w:cstheme="minorHAnsi"/>
                <w:color w:val="000000"/>
                <w:szCs w:val="22"/>
                <w:bdr w:val="none" w:sz="0" w:space="0" w:color="auto" w:frame="1"/>
                <w:lang w:eastAsia="tr-TR"/>
              </w:rPr>
            </w:pPr>
          </w:p>
          <w:p w14:paraId="47D8A078" w14:textId="77777777" w:rsidR="00284610" w:rsidRPr="00DF7E06" w:rsidRDefault="00284610">
            <w:pPr>
              <w:rPr>
                <w:rFonts w:asciiTheme="minorHAnsi" w:eastAsia="Times New Roman" w:hAnsiTheme="minorHAnsi" w:cstheme="minorHAnsi"/>
                <w:color w:val="000000"/>
                <w:szCs w:val="22"/>
                <w:bdr w:val="none" w:sz="0" w:space="0" w:color="auto" w:frame="1"/>
                <w:lang w:eastAsia="tr-TR"/>
              </w:rPr>
            </w:pPr>
          </w:p>
          <w:p w14:paraId="5C90E7A5" w14:textId="77777777" w:rsidR="00284610" w:rsidRPr="00DF7E06" w:rsidRDefault="00284610">
            <w:pPr>
              <w:jc w:val="center"/>
              <w:rPr>
                <w:rFonts w:asciiTheme="minorHAnsi" w:eastAsiaTheme="minorHAnsi" w:hAnsiTheme="minorHAnsi" w:cstheme="minorHAnsi"/>
                <w:szCs w:val="22"/>
              </w:rPr>
            </w:pPr>
          </w:p>
        </w:tc>
      </w:tr>
      <w:tr w:rsidR="00284610" w14:paraId="6F3BC412" w14:textId="77777777" w:rsidTr="00284610">
        <w:trPr>
          <w:trHeight w:val="3420"/>
        </w:trPr>
        <w:tc>
          <w:tcPr>
            <w:tcW w:w="3539" w:type="dxa"/>
            <w:tcBorders>
              <w:top w:val="single" w:sz="4" w:space="0" w:color="auto"/>
              <w:left w:val="single" w:sz="4" w:space="0" w:color="auto"/>
              <w:bottom w:val="single" w:sz="4" w:space="0" w:color="auto"/>
              <w:right w:val="single" w:sz="4" w:space="0" w:color="auto"/>
            </w:tcBorders>
          </w:tcPr>
          <w:p w14:paraId="25A7AE04" w14:textId="431A63B6" w:rsidR="00284610" w:rsidRPr="00284610" w:rsidRDefault="00284610" w:rsidP="00284610">
            <w:pPr>
              <w:numPr>
                <w:ilvl w:val="0"/>
                <w:numId w:val="9"/>
              </w:numPr>
              <w:contextualSpacing/>
              <w:rPr>
                <w:rFonts w:asciiTheme="minorHAnsi" w:hAnsiTheme="minorHAnsi" w:cstheme="minorHAnsi"/>
                <w:szCs w:val="22"/>
              </w:rPr>
            </w:pPr>
            <w:r w:rsidRPr="00284610">
              <w:rPr>
                <w:rFonts w:asciiTheme="minorHAnsi" w:hAnsiTheme="minorHAnsi" w:cstheme="minorHAnsi"/>
                <w:szCs w:val="22"/>
              </w:rPr>
              <w:t>Yetkili kurum veya kuruluşların vereceğiniz bilgiler)</w:t>
            </w:r>
            <w:r w:rsidRPr="00284610">
              <w:rPr>
                <w:rFonts w:asciiTheme="minorHAnsi" w:hAnsiTheme="minorHAnsi" w:cstheme="minorHAnsi"/>
                <w:szCs w:val="22"/>
              </w:rPr>
              <w:t xml:space="preserve"> </w:t>
            </w:r>
            <w:r w:rsidRPr="00284610">
              <w:rPr>
                <w:rFonts w:asciiTheme="minorHAnsi" w:hAnsiTheme="minorHAnsi" w:cstheme="minorHAnsi"/>
                <w:szCs w:val="22"/>
              </w:rPr>
              <w:t>Şirket’imizden talepte bulunması ya da</w:t>
            </w:r>
            <w:r w:rsidRPr="00284610">
              <w:rPr>
                <w:rFonts w:asciiTheme="minorHAnsi" w:hAnsiTheme="minorHAnsi" w:cstheme="minorHAnsi"/>
                <w:szCs w:val="22"/>
              </w:rPr>
              <w:t xml:space="preserve"> </w:t>
            </w:r>
            <w:r w:rsidRPr="00284610">
              <w:rPr>
                <w:rFonts w:asciiTheme="minorHAnsi" w:hAnsiTheme="minorHAnsi" w:cstheme="minorHAnsi"/>
                <w:szCs w:val="22"/>
              </w:rPr>
              <w:t>bu kurumlara bildirim yapmamızın</w:t>
            </w:r>
            <w:r w:rsidRPr="00284610">
              <w:rPr>
                <w:rFonts w:asciiTheme="minorHAnsi" w:hAnsiTheme="minorHAnsi" w:cstheme="minorHAnsi"/>
                <w:szCs w:val="22"/>
              </w:rPr>
              <w:t xml:space="preserve"> </w:t>
            </w:r>
            <w:r w:rsidRPr="00284610">
              <w:rPr>
                <w:rFonts w:asciiTheme="minorHAnsi" w:hAnsiTheme="minorHAnsi" w:cstheme="minorHAnsi"/>
                <w:szCs w:val="22"/>
              </w:rPr>
              <w:t>öngörüldüğü durumlarda, yasal</w:t>
            </w:r>
            <w:r w:rsidRPr="00284610">
              <w:rPr>
                <w:rFonts w:asciiTheme="minorHAnsi" w:hAnsiTheme="minorHAnsi" w:cstheme="minorHAnsi"/>
                <w:szCs w:val="22"/>
              </w:rPr>
              <w:t xml:space="preserve"> </w:t>
            </w:r>
            <w:r w:rsidRPr="00284610">
              <w:rPr>
                <w:rFonts w:asciiTheme="minorHAnsi" w:hAnsiTheme="minorHAnsi" w:cstheme="minorHAnsi"/>
                <w:szCs w:val="22"/>
              </w:rPr>
              <w:t>yükümlülüklerimizin yerine getirilmesi</w:t>
            </w:r>
            <w:r w:rsidRPr="00284610">
              <w:rPr>
                <w:rFonts w:asciiTheme="minorHAnsi" w:hAnsiTheme="minorHAnsi" w:cstheme="minorHAnsi"/>
                <w:szCs w:val="22"/>
              </w:rPr>
              <w:t xml:space="preserve"> </w:t>
            </w:r>
            <w:r w:rsidRPr="00284610">
              <w:rPr>
                <w:rFonts w:asciiTheme="minorHAnsi" w:hAnsiTheme="minorHAnsi" w:cstheme="minorHAnsi"/>
                <w:szCs w:val="22"/>
              </w:rPr>
              <w:t>(örneğin, hukuka aykırı işlem şüphesi</w:t>
            </w:r>
            <w:r w:rsidRPr="00284610">
              <w:rPr>
                <w:rFonts w:asciiTheme="minorHAnsi" w:hAnsiTheme="minorHAnsi" w:cstheme="minorHAnsi"/>
                <w:szCs w:val="22"/>
              </w:rPr>
              <w:t xml:space="preserve"> </w:t>
            </w:r>
            <w:r w:rsidRPr="00284610">
              <w:rPr>
                <w:rFonts w:asciiTheme="minorHAnsi" w:hAnsiTheme="minorHAnsi" w:cstheme="minorHAnsi"/>
                <w:szCs w:val="22"/>
              </w:rPr>
              <w:t>taşıyan bir işleme dair bir kamu</w:t>
            </w:r>
            <w:r>
              <w:rPr>
                <w:rFonts w:asciiTheme="minorHAnsi" w:hAnsiTheme="minorHAnsi" w:cstheme="minorHAnsi"/>
                <w:szCs w:val="22"/>
              </w:rPr>
              <w:t xml:space="preserve"> </w:t>
            </w:r>
            <w:r w:rsidRPr="00284610">
              <w:rPr>
                <w:rFonts w:asciiTheme="minorHAnsi" w:hAnsiTheme="minorHAnsi" w:cstheme="minorHAnsi"/>
                <w:szCs w:val="22"/>
              </w:rPr>
              <w:t>kurumunun talepte bulunması</w:t>
            </w:r>
            <w:r>
              <w:rPr>
                <w:rFonts w:asciiTheme="minorHAnsi" w:hAnsiTheme="minorHAnsi" w:cstheme="minorHAnsi"/>
                <w:szCs w:val="22"/>
              </w:rPr>
              <w:t xml:space="preserve"> </w:t>
            </w:r>
            <w:r w:rsidRPr="00284610">
              <w:rPr>
                <w:rFonts w:asciiTheme="minorHAnsi" w:hAnsiTheme="minorHAnsi" w:cstheme="minorHAnsi"/>
                <w:szCs w:val="22"/>
              </w:rPr>
              <w:t>durumunda bilgilerinizin paylaşılması).</w:t>
            </w:r>
          </w:p>
        </w:tc>
        <w:tc>
          <w:tcPr>
            <w:tcW w:w="3119" w:type="dxa"/>
            <w:tcBorders>
              <w:top w:val="single" w:sz="4" w:space="0" w:color="auto"/>
              <w:left w:val="single" w:sz="4" w:space="0" w:color="auto"/>
              <w:bottom w:val="single" w:sz="4" w:space="0" w:color="auto"/>
              <w:right w:val="single" w:sz="4" w:space="0" w:color="auto"/>
            </w:tcBorders>
          </w:tcPr>
          <w:p w14:paraId="519D5578" w14:textId="77777777" w:rsidR="00284610" w:rsidRPr="00284610" w:rsidRDefault="00284610" w:rsidP="00284610">
            <w:pPr>
              <w:jc w:val="center"/>
              <w:rPr>
                <w:b/>
                <w:bCs/>
              </w:rPr>
            </w:pPr>
            <w:r w:rsidRPr="00284610">
              <w:rPr>
                <w:b/>
                <w:bCs/>
              </w:rPr>
              <w:t xml:space="preserve">Kanun md. 5/2 (ç) </w:t>
            </w:r>
          </w:p>
          <w:p w14:paraId="3408E607" w14:textId="77777777" w:rsidR="00284610" w:rsidRPr="00284610" w:rsidRDefault="00284610" w:rsidP="00284610">
            <w:pPr>
              <w:jc w:val="center"/>
              <w:rPr>
                <w:b/>
                <w:bCs/>
              </w:rPr>
            </w:pPr>
          </w:p>
          <w:p w14:paraId="2CCB8C4C" w14:textId="1BE4CFE9" w:rsidR="00284610" w:rsidRPr="00DF7E06" w:rsidRDefault="00284610" w:rsidP="00284610">
            <w:pPr>
              <w:jc w:val="center"/>
              <w:rPr>
                <w:rFonts w:asciiTheme="minorHAnsi" w:hAnsiTheme="minorHAnsi" w:cstheme="minorHAnsi"/>
                <w:i/>
                <w:iCs/>
                <w:szCs w:val="22"/>
              </w:rPr>
            </w:pPr>
            <w:r>
              <w:t>Veri sorumlusunun hukuki yükümlülüğünü yerine getirebilmesi için veri işlemenin zorunlu olması</w:t>
            </w:r>
          </w:p>
        </w:tc>
        <w:tc>
          <w:tcPr>
            <w:tcW w:w="2404" w:type="dxa"/>
            <w:vMerge/>
            <w:tcBorders>
              <w:left w:val="single" w:sz="4" w:space="0" w:color="auto"/>
              <w:right w:val="single" w:sz="4" w:space="0" w:color="auto"/>
            </w:tcBorders>
          </w:tcPr>
          <w:p w14:paraId="17D205F8"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tc>
      </w:tr>
      <w:tr w:rsidR="00284610" w14:paraId="126CD175" w14:textId="77777777" w:rsidTr="002212FC">
        <w:trPr>
          <w:trHeight w:val="865"/>
        </w:trPr>
        <w:tc>
          <w:tcPr>
            <w:tcW w:w="3539" w:type="dxa"/>
            <w:tcBorders>
              <w:top w:val="single" w:sz="4" w:space="0" w:color="auto"/>
              <w:left w:val="single" w:sz="4" w:space="0" w:color="auto"/>
              <w:bottom w:val="single" w:sz="4" w:space="0" w:color="auto"/>
              <w:right w:val="single" w:sz="4" w:space="0" w:color="auto"/>
            </w:tcBorders>
          </w:tcPr>
          <w:p w14:paraId="7F7951DE" w14:textId="40C614E3" w:rsidR="00284610" w:rsidRPr="00284610" w:rsidRDefault="00284610" w:rsidP="00284610">
            <w:pPr>
              <w:pStyle w:val="ListParagraph"/>
              <w:numPr>
                <w:ilvl w:val="0"/>
                <w:numId w:val="9"/>
              </w:numPr>
              <w:contextualSpacing/>
              <w:rPr>
                <w:rFonts w:asciiTheme="minorHAnsi" w:hAnsiTheme="minorHAnsi" w:cstheme="minorHAnsi"/>
              </w:rPr>
            </w:pPr>
            <w:r w:rsidRPr="00284610">
              <w:rPr>
                <w:rFonts w:asciiTheme="minorHAnsi" w:hAnsiTheme="minorHAnsi" w:cstheme="minorHAnsi"/>
              </w:rPr>
              <w:t>Olası bir hukuki uyuşmazlık</w:t>
            </w:r>
            <w:r w:rsidRPr="00284610">
              <w:rPr>
                <w:rFonts w:asciiTheme="minorHAnsi" w:hAnsiTheme="minorHAnsi" w:cstheme="minorHAnsi"/>
              </w:rPr>
              <w:t xml:space="preserve"> </w:t>
            </w:r>
            <w:r w:rsidRPr="00284610">
              <w:rPr>
                <w:rFonts w:asciiTheme="minorHAnsi" w:hAnsiTheme="minorHAnsi" w:cstheme="minorHAnsi"/>
              </w:rPr>
              <w:t>durumunda, haklarımızın</w:t>
            </w:r>
            <w:r w:rsidRPr="00284610">
              <w:rPr>
                <w:rFonts w:asciiTheme="minorHAnsi" w:hAnsiTheme="minorHAnsi" w:cstheme="minorHAnsi"/>
              </w:rPr>
              <w:t xml:space="preserve"> </w:t>
            </w:r>
            <w:r w:rsidRPr="00284610">
              <w:rPr>
                <w:rFonts w:asciiTheme="minorHAnsi" w:hAnsiTheme="minorHAnsi" w:cstheme="minorHAnsi"/>
              </w:rPr>
              <w:t>korunabilmesi ve kullanılması ile</w:t>
            </w:r>
            <w:r w:rsidRPr="00284610">
              <w:rPr>
                <w:rFonts w:asciiTheme="minorHAnsi" w:hAnsiTheme="minorHAnsi" w:cstheme="minorHAnsi"/>
              </w:rPr>
              <w:t xml:space="preserve"> </w:t>
            </w:r>
            <w:r w:rsidRPr="00284610">
              <w:rPr>
                <w:rFonts w:asciiTheme="minorHAnsi" w:hAnsiTheme="minorHAnsi" w:cstheme="minorHAnsi"/>
              </w:rPr>
              <w:t>hukuki süreçlerin yürütülmesi</w:t>
            </w:r>
          </w:p>
        </w:tc>
        <w:tc>
          <w:tcPr>
            <w:tcW w:w="3119" w:type="dxa"/>
            <w:tcBorders>
              <w:top w:val="single" w:sz="4" w:space="0" w:color="auto"/>
              <w:left w:val="single" w:sz="4" w:space="0" w:color="auto"/>
              <w:bottom w:val="single" w:sz="4" w:space="0" w:color="auto"/>
              <w:right w:val="single" w:sz="4" w:space="0" w:color="auto"/>
            </w:tcBorders>
          </w:tcPr>
          <w:p w14:paraId="6DF1B07B" w14:textId="77777777" w:rsidR="00284610" w:rsidRPr="00284610" w:rsidRDefault="00284610" w:rsidP="00284610">
            <w:pPr>
              <w:jc w:val="center"/>
              <w:rPr>
                <w:b/>
                <w:bCs/>
              </w:rPr>
            </w:pPr>
            <w:r w:rsidRPr="00284610">
              <w:rPr>
                <w:b/>
                <w:bCs/>
              </w:rPr>
              <w:t>Kanun md. 5/2 (e)</w:t>
            </w:r>
          </w:p>
          <w:p w14:paraId="6C0C4961" w14:textId="77777777" w:rsidR="00284610" w:rsidRPr="00284610" w:rsidRDefault="00284610" w:rsidP="00284610">
            <w:pPr>
              <w:jc w:val="center"/>
            </w:pPr>
            <w:r w:rsidRPr="00284610">
              <w:t>Bir hakkın tesisi, kullanılması</w:t>
            </w:r>
          </w:p>
          <w:p w14:paraId="2E680141" w14:textId="77777777" w:rsidR="00284610" w:rsidRPr="00284610" w:rsidRDefault="00284610" w:rsidP="00284610">
            <w:pPr>
              <w:jc w:val="center"/>
            </w:pPr>
            <w:r w:rsidRPr="00284610">
              <w:t>veya korunması için veri</w:t>
            </w:r>
          </w:p>
          <w:p w14:paraId="6C46A0FD" w14:textId="6704ED8F" w:rsidR="00284610" w:rsidRPr="00284610" w:rsidRDefault="00284610" w:rsidP="00284610">
            <w:pPr>
              <w:jc w:val="center"/>
              <w:rPr>
                <w:b/>
                <w:bCs/>
              </w:rPr>
            </w:pPr>
            <w:r w:rsidRPr="00284610">
              <w:t>işlemenin zorunlu olması</w:t>
            </w:r>
          </w:p>
        </w:tc>
        <w:tc>
          <w:tcPr>
            <w:tcW w:w="2404" w:type="dxa"/>
            <w:vMerge/>
            <w:tcBorders>
              <w:left w:val="single" w:sz="4" w:space="0" w:color="auto"/>
              <w:bottom w:val="single" w:sz="4" w:space="0" w:color="auto"/>
              <w:right w:val="single" w:sz="4" w:space="0" w:color="auto"/>
            </w:tcBorders>
          </w:tcPr>
          <w:p w14:paraId="6C9B071D" w14:textId="77777777" w:rsidR="00284610" w:rsidRDefault="00284610" w:rsidP="00DF7E06">
            <w:pPr>
              <w:jc w:val="center"/>
              <w:rPr>
                <w:rFonts w:asciiTheme="minorHAnsi" w:eastAsia="Times New Roman" w:hAnsiTheme="minorHAnsi" w:cstheme="minorHAnsi"/>
                <w:color w:val="000000"/>
                <w:szCs w:val="22"/>
                <w:bdr w:val="none" w:sz="0" w:space="0" w:color="auto" w:frame="1"/>
                <w:lang w:eastAsia="tr-TR"/>
              </w:rPr>
            </w:pPr>
          </w:p>
        </w:tc>
      </w:tr>
    </w:tbl>
    <w:p w14:paraId="35A507B8" w14:textId="77777777" w:rsidR="00DF7E06" w:rsidRPr="00DF7E06" w:rsidRDefault="00DF7E06" w:rsidP="00F14747">
      <w:pPr>
        <w:autoSpaceDE w:val="0"/>
        <w:autoSpaceDN w:val="0"/>
        <w:adjustRightInd w:val="0"/>
        <w:rPr>
          <w:rFonts w:cstheme="minorHAnsi"/>
          <w:color w:val="000000"/>
          <w:lang w:val="tr-TR"/>
        </w:rPr>
      </w:pPr>
    </w:p>
    <w:p w14:paraId="3E145FED" w14:textId="77777777" w:rsidR="00DF7E06" w:rsidRPr="00F14747" w:rsidRDefault="00DF7E06" w:rsidP="00F14747">
      <w:pPr>
        <w:autoSpaceDE w:val="0"/>
        <w:autoSpaceDN w:val="0"/>
        <w:adjustRightInd w:val="0"/>
        <w:rPr>
          <w:rFonts w:cstheme="minorHAnsi"/>
          <w:color w:val="000000"/>
          <w:lang w:val="tr-TR"/>
        </w:rPr>
      </w:pPr>
    </w:p>
    <w:p w14:paraId="10C74FD9" w14:textId="77777777" w:rsidR="00F14747" w:rsidRPr="002A538F" w:rsidRDefault="00F14747" w:rsidP="00F14747">
      <w:pPr>
        <w:pStyle w:val="NormalWeb"/>
        <w:shd w:val="clear" w:color="auto" w:fill="FFFFFF"/>
        <w:spacing w:before="0" w:beforeAutospacing="0" w:after="0" w:afterAutospacing="0" w:line="276" w:lineRule="auto"/>
        <w:textAlignment w:val="baseline"/>
        <w:rPr>
          <w:rFonts w:asciiTheme="minorHAnsi" w:hAnsiTheme="minorHAnsi" w:cstheme="minorHAnsi"/>
          <w:b/>
          <w:szCs w:val="22"/>
        </w:rPr>
      </w:pPr>
      <w:r w:rsidRPr="002A538F">
        <w:rPr>
          <w:rFonts w:asciiTheme="minorHAnsi" w:hAnsiTheme="minorHAnsi" w:cstheme="minorHAnsi"/>
          <w:b/>
          <w:szCs w:val="22"/>
        </w:rPr>
        <w:t>Kişisel Verilerinizin Aktarılması</w:t>
      </w:r>
    </w:p>
    <w:p w14:paraId="494F0515" w14:textId="77777777" w:rsidR="00F14747" w:rsidRPr="002A538F" w:rsidRDefault="00F14747" w:rsidP="00F14747">
      <w:pPr>
        <w:pStyle w:val="NormalWeb"/>
        <w:shd w:val="clear" w:color="auto" w:fill="FFFFFF"/>
        <w:spacing w:before="0" w:beforeAutospacing="0" w:after="0" w:afterAutospacing="0" w:line="276" w:lineRule="auto"/>
        <w:textAlignment w:val="baseline"/>
        <w:rPr>
          <w:rFonts w:asciiTheme="minorHAnsi" w:hAnsiTheme="minorHAnsi" w:cstheme="minorHAnsi"/>
          <w:b/>
          <w:szCs w:val="22"/>
        </w:rPr>
      </w:pPr>
    </w:p>
    <w:p w14:paraId="7782DAE1" w14:textId="602F17EB" w:rsidR="00F14747" w:rsidRPr="00DF7E06" w:rsidRDefault="00F14747" w:rsidP="00DF7E06">
      <w:pPr>
        <w:pStyle w:val="ListParagraph"/>
        <w:numPr>
          <w:ilvl w:val="0"/>
          <w:numId w:val="8"/>
        </w:numPr>
        <w:rPr>
          <w:rFonts w:cstheme="minorHAnsi"/>
          <w:lang w:val="tr-TR"/>
        </w:rPr>
      </w:pPr>
      <w:r w:rsidRPr="00DF7E06">
        <w:rPr>
          <w:rFonts w:cstheme="minorHAnsi"/>
          <w:lang w:val="tr-TR"/>
        </w:rPr>
        <w:t xml:space="preserve">Şirket tarafından toplanan kişisel verileriniz; yukarıda belirtilen amaçların gerçekleştirilmesi maksadıyla </w:t>
      </w:r>
      <w:r w:rsidR="001E0BD3" w:rsidRPr="00DF7E06">
        <w:rPr>
          <w:rFonts w:cstheme="minorHAnsi"/>
          <w:lang w:val="tr-TR"/>
        </w:rPr>
        <w:t>iş</w:t>
      </w:r>
      <w:r w:rsidR="001E0BD3" w:rsidRPr="00DF7E06">
        <w:rPr>
          <w:rFonts w:cstheme="minorHAnsi"/>
          <w:lang w:val="tr-TR"/>
        </w:rPr>
        <w:t xml:space="preserve"> </w:t>
      </w:r>
      <w:r w:rsidR="001E0BD3" w:rsidRPr="00DF7E06">
        <w:rPr>
          <w:rFonts w:cstheme="minorHAnsi"/>
          <w:lang w:val="tr-TR"/>
        </w:rPr>
        <w:t xml:space="preserve">ortaklarımız, hissedarlarımız, iştiraklerimiz, </w:t>
      </w:r>
      <w:r w:rsidR="00DF7E06" w:rsidRPr="00DF7E06">
        <w:rPr>
          <w:rFonts w:cstheme="minorHAnsi"/>
          <w:lang w:val="tr-TR"/>
        </w:rPr>
        <w:t>T</w:t>
      </w:r>
      <w:r w:rsidR="001E0BD3" w:rsidRPr="00DF7E06">
        <w:rPr>
          <w:rFonts w:cstheme="minorHAnsi"/>
          <w:lang w:val="tr-TR"/>
        </w:rPr>
        <w:t xml:space="preserve">opluluk </w:t>
      </w:r>
      <w:r w:rsidR="00DF7E06" w:rsidRPr="00DF7E06">
        <w:rPr>
          <w:rFonts w:asciiTheme="minorHAnsi" w:hAnsiTheme="minorHAnsi" w:cstheme="minorHAnsi"/>
          <w:lang w:val="tr-TR"/>
        </w:rPr>
        <w:t>Kuruluşları</w:t>
      </w:r>
      <w:r w:rsidR="00DF7E06" w:rsidRPr="00DF7E06">
        <w:rPr>
          <w:rFonts w:asciiTheme="minorHAnsi" w:hAnsiTheme="minorHAnsi" w:cstheme="minorHAnsi"/>
          <w:lang w:val="tr-TR"/>
        </w:rPr>
        <w:t>mız</w:t>
      </w:r>
      <w:r w:rsidR="00DF7E06" w:rsidRPr="00DF7E06">
        <w:rPr>
          <w:rStyle w:val="FootnoteReference"/>
          <w:rFonts w:asciiTheme="minorHAnsi" w:hAnsiTheme="minorHAnsi" w:cstheme="minorHAnsi"/>
        </w:rPr>
        <w:footnoteReference w:id="1"/>
      </w:r>
      <w:r w:rsidR="00DF7E06" w:rsidRPr="00DF7E06">
        <w:rPr>
          <w:rFonts w:asciiTheme="minorHAnsi" w:hAnsiTheme="minorHAnsi" w:cstheme="minorHAnsi"/>
          <w:lang w:val="tr-TR"/>
        </w:rPr>
        <w:t xml:space="preserve"> </w:t>
      </w:r>
      <w:r w:rsidR="001E0BD3" w:rsidRPr="00DF7E06">
        <w:rPr>
          <w:rFonts w:cstheme="minorHAnsi"/>
          <w:lang w:val="tr-TR"/>
        </w:rPr>
        <w:t xml:space="preserve">ve tedarikçilerimiz </w:t>
      </w:r>
      <w:r w:rsidRPr="00DF7E06">
        <w:rPr>
          <w:rFonts w:cstheme="minorHAnsi"/>
          <w:lang w:val="tr-TR"/>
        </w:rPr>
        <w:t xml:space="preserve">Kanun’un 5. maddesinde düzenlenen veri işleme şartları kapsamında Kanun’un 8. maddesinde belirtilen kişisel verilerin aktarılmasına ilişkin kurallara dayalı olarak aktarılabilecektir.  </w:t>
      </w:r>
    </w:p>
    <w:p w14:paraId="7213EB49" w14:textId="77777777" w:rsidR="00F14747" w:rsidRPr="00F14747" w:rsidRDefault="00F14747" w:rsidP="00F14747">
      <w:pPr>
        <w:numPr>
          <w:ilvl w:val="0"/>
          <w:numId w:val="8"/>
        </w:numPr>
        <w:shd w:val="clear" w:color="auto" w:fill="FFFFFF"/>
        <w:spacing w:line="276" w:lineRule="auto"/>
        <w:rPr>
          <w:rFonts w:cstheme="minorHAnsi"/>
          <w:lang w:val="tr-TR"/>
        </w:rPr>
      </w:pPr>
      <w:r w:rsidRPr="00F14747">
        <w:rPr>
          <w:rFonts w:cstheme="minorHAnsi"/>
          <w:lang w:val="tr-TR"/>
        </w:rPr>
        <w:t>Ayrıca, sair mevzuattan doğan yükümlülüklerimizi yerine getirmek amacıyla talep edilmesi halinde ilgili kurum ve kuruluşlar ile kamu kurum ve kuruluşlarına kişisel verilerinizi aktarabiliriz.</w:t>
      </w:r>
    </w:p>
    <w:p w14:paraId="13274675" w14:textId="77777777" w:rsidR="001E0BD3" w:rsidRDefault="001E0BD3" w:rsidP="00F14747">
      <w:pPr>
        <w:pStyle w:val="NormalWeb"/>
        <w:shd w:val="clear" w:color="auto" w:fill="FFFFFF"/>
        <w:spacing w:before="0" w:beforeAutospacing="0" w:after="0" w:afterAutospacing="0" w:line="276" w:lineRule="auto"/>
        <w:textAlignment w:val="baseline"/>
        <w:rPr>
          <w:rStyle w:val="Strong"/>
          <w:rFonts w:asciiTheme="minorHAnsi" w:hAnsiTheme="minorHAnsi" w:cstheme="minorHAnsi"/>
          <w:color w:val="000000"/>
          <w:szCs w:val="22"/>
          <w:bdr w:val="none" w:sz="0" w:space="0" w:color="auto" w:frame="1"/>
        </w:rPr>
      </w:pPr>
    </w:p>
    <w:p w14:paraId="1BF37A14" w14:textId="05CFE23F" w:rsidR="00F14747" w:rsidRPr="00613809" w:rsidRDefault="00F14747" w:rsidP="00F14747">
      <w:pPr>
        <w:pStyle w:val="NormalWeb"/>
        <w:shd w:val="clear" w:color="auto" w:fill="FFFFFF"/>
        <w:spacing w:before="0" w:beforeAutospacing="0" w:after="0" w:afterAutospacing="0" w:line="276" w:lineRule="auto"/>
        <w:textAlignment w:val="baseline"/>
        <w:rPr>
          <w:rStyle w:val="Strong"/>
          <w:rFonts w:asciiTheme="minorHAnsi" w:hAnsiTheme="minorHAnsi" w:cstheme="minorHAnsi"/>
          <w:color w:val="000000"/>
          <w:szCs w:val="22"/>
          <w:bdr w:val="none" w:sz="0" w:space="0" w:color="auto" w:frame="1"/>
        </w:rPr>
      </w:pPr>
      <w:r w:rsidRPr="00613809">
        <w:rPr>
          <w:rStyle w:val="Strong"/>
          <w:rFonts w:asciiTheme="minorHAnsi" w:hAnsiTheme="minorHAnsi" w:cstheme="minorHAnsi"/>
          <w:color w:val="000000"/>
          <w:szCs w:val="22"/>
          <w:bdr w:val="none" w:sz="0" w:space="0" w:color="auto" w:frame="1"/>
        </w:rPr>
        <w:t xml:space="preserve">Kişisel Veri Toplamanın Yöntemi </w:t>
      </w:r>
    </w:p>
    <w:p w14:paraId="669F02B8" w14:textId="77777777" w:rsidR="00F14747" w:rsidRPr="00613809" w:rsidRDefault="00F14747" w:rsidP="00F14747">
      <w:pPr>
        <w:pStyle w:val="NormalWeb"/>
        <w:shd w:val="clear" w:color="auto" w:fill="FFFFFF"/>
        <w:spacing w:before="0" w:beforeAutospacing="0" w:after="0" w:afterAutospacing="0" w:line="276" w:lineRule="auto"/>
        <w:textAlignment w:val="baseline"/>
        <w:rPr>
          <w:rStyle w:val="Strong"/>
          <w:rFonts w:asciiTheme="minorHAnsi" w:hAnsiTheme="minorHAnsi" w:cstheme="minorHAnsi"/>
          <w:color w:val="000000"/>
          <w:szCs w:val="22"/>
          <w:bdr w:val="none" w:sz="0" w:space="0" w:color="auto" w:frame="1"/>
        </w:rPr>
      </w:pPr>
    </w:p>
    <w:p w14:paraId="7D382DAF" w14:textId="6AC7A91F" w:rsidR="00F14747" w:rsidRPr="00F14747" w:rsidRDefault="00F14747" w:rsidP="00F14747">
      <w:pPr>
        <w:spacing w:line="276" w:lineRule="auto"/>
        <w:rPr>
          <w:rFonts w:cstheme="minorHAnsi"/>
          <w:lang w:val="tr-TR"/>
        </w:rPr>
      </w:pPr>
      <w:r w:rsidRPr="00F14747">
        <w:rPr>
          <w:rFonts w:cstheme="minorHAnsi"/>
          <w:lang w:val="tr-TR"/>
        </w:rPr>
        <w:t xml:space="preserve">Kişisel verileriniz, </w:t>
      </w:r>
      <w:r w:rsidR="001E0BD3" w:rsidRPr="001E0BD3">
        <w:rPr>
          <w:rFonts w:cstheme="minorHAnsi"/>
          <w:lang w:val="tr-TR"/>
        </w:rPr>
        <w:t>Şirket</w:t>
      </w:r>
      <w:r w:rsidR="001E0BD3">
        <w:rPr>
          <w:rFonts w:cstheme="minorHAnsi"/>
          <w:lang w:val="tr-TR"/>
        </w:rPr>
        <w:t>imizin</w:t>
      </w:r>
      <w:r w:rsidR="001E0BD3" w:rsidRPr="001E0BD3">
        <w:rPr>
          <w:rFonts w:cstheme="minorHAnsi"/>
          <w:lang w:val="tr-TR"/>
        </w:rPr>
        <w:t xml:space="preserve"> Yatırımcı İlişkileri Birimi</w:t>
      </w:r>
      <w:r w:rsidR="001E0BD3">
        <w:rPr>
          <w:rFonts w:cstheme="minorHAnsi"/>
          <w:lang w:val="tr-TR"/>
        </w:rPr>
        <w:t>yle</w:t>
      </w:r>
      <w:r w:rsidR="001E0BD3" w:rsidRPr="001E0BD3">
        <w:rPr>
          <w:rFonts w:cstheme="minorHAnsi"/>
          <w:lang w:val="tr-TR"/>
        </w:rPr>
        <w:t xml:space="preserve"> yaptığınız telefon görüşmesi </w:t>
      </w:r>
      <w:r w:rsidR="001E0BD3">
        <w:rPr>
          <w:rFonts w:cstheme="minorHAnsi"/>
          <w:lang w:val="tr-TR"/>
        </w:rPr>
        <w:t xml:space="preserve">veya bu telefon hattına bırakılan ses kaydı </w:t>
      </w:r>
      <w:r w:rsidRPr="00F14747">
        <w:rPr>
          <w:rFonts w:cstheme="minorHAnsi"/>
          <w:lang w:val="tr-TR"/>
        </w:rPr>
        <w:t>vasıtasıyla Kanun’un 5. maddesinde belirtilen kişisel veri işleme şartlarına dayalı olarak toplanmaktadır.</w:t>
      </w:r>
    </w:p>
    <w:p w14:paraId="6F3D9D30" w14:textId="77777777" w:rsidR="00F14747" w:rsidRPr="00F14747" w:rsidRDefault="00F14747" w:rsidP="00F14747">
      <w:pPr>
        <w:spacing w:line="276" w:lineRule="auto"/>
        <w:rPr>
          <w:rFonts w:cstheme="minorHAnsi"/>
          <w:lang w:val="tr-TR"/>
        </w:rPr>
      </w:pPr>
    </w:p>
    <w:p w14:paraId="29C43C24" w14:textId="77777777" w:rsidR="00F14747" w:rsidRPr="00F14747" w:rsidRDefault="00F14747" w:rsidP="00F14747">
      <w:pPr>
        <w:spacing w:line="276" w:lineRule="auto"/>
        <w:rPr>
          <w:rFonts w:cstheme="minorHAnsi"/>
          <w:b/>
          <w:bCs/>
          <w:lang w:val="tr-TR"/>
        </w:rPr>
      </w:pPr>
      <w:r w:rsidRPr="00F14747">
        <w:rPr>
          <w:rFonts w:cstheme="minorHAnsi"/>
          <w:b/>
          <w:bCs/>
          <w:lang w:val="tr-TR"/>
        </w:rPr>
        <w:t>Kişisel Veri Sahibinin Kanun’un 11. maddesinde Sayılan Hakları</w:t>
      </w:r>
    </w:p>
    <w:p w14:paraId="6843F4BC" w14:textId="77777777" w:rsidR="00F14747" w:rsidRPr="00F14747" w:rsidRDefault="00F14747" w:rsidP="00F14747">
      <w:pPr>
        <w:spacing w:line="276" w:lineRule="auto"/>
        <w:rPr>
          <w:rFonts w:cstheme="minorHAnsi"/>
          <w:lang w:val="tr-TR"/>
        </w:rPr>
      </w:pPr>
    </w:p>
    <w:p w14:paraId="1210D154" w14:textId="472663EC" w:rsidR="00F14747" w:rsidRDefault="00F14747" w:rsidP="00F14747">
      <w:pPr>
        <w:shd w:val="clear" w:color="auto" w:fill="FFFFFF"/>
        <w:spacing w:line="276" w:lineRule="auto"/>
        <w:rPr>
          <w:rFonts w:eastAsia="Times New Roman" w:cstheme="minorHAnsi"/>
          <w:color w:val="000000"/>
          <w:bdr w:val="none" w:sz="0" w:space="0" w:color="auto" w:frame="1"/>
          <w:lang w:val="tr-TR"/>
        </w:rPr>
      </w:pPr>
      <w:r w:rsidRPr="00F14747">
        <w:rPr>
          <w:rFonts w:cstheme="minorHAnsi"/>
          <w:lang w:val="tr-TR"/>
        </w:rPr>
        <w:t xml:space="preserve">Kişisel verilerinize ilişkin olarak Kişisel Verilerin Korunması Kanunu’nun 11’inci maddesi kapsamındaki taleplerinizi, “Veri Sorumlusuna Başvuru Usul ve Esasları Hakkında Tebliği”ne uygun şekilde </w:t>
      </w:r>
      <w:hyperlink r:id="rId7" w:history="1">
        <w:r w:rsidR="00682D76" w:rsidRPr="001D17F1">
          <w:rPr>
            <w:rStyle w:val="Hyperlink"/>
            <w:lang w:val="tr-TR"/>
          </w:rPr>
          <w:t>https://www.eczacibasi.com.tr/assets/eyh-veri-sahibi-basvuru-formu-2022-.pdf</w:t>
        </w:r>
      </w:hyperlink>
      <w:r w:rsidR="00682D76">
        <w:rPr>
          <w:lang w:val="tr-TR"/>
        </w:rPr>
        <w:t xml:space="preserve"> </w:t>
      </w:r>
      <w:r w:rsidRPr="00F14747">
        <w:rPr>
          <w:rFonts w:eastAsia="Times New Roman" w:cstheme="minorHAnsi"/>
          <w:color w:val="000000"/>
          <w:bdr w:val="none" w:sz="0" w:space="0" w:color="auto" w:frame="1"/>
          <w:lang w:val="tr-TR"/>
        </w:rPr>
        <w:t>linkinden ulaşabileceğiniz Veri Sahibi Başvuru Formu’nu doldurarak</w:t>
      </w:r>
      <w:r w:rsidRPr="00F14747">
        <w:rPr>
          <w:rFonts w:cstheme="minorHAnsi"/>
          <w:lang w:val="tr-TR"/>
        </w:rPr>
        <w:t xml:space="preserve"> veya </w:t>
      </w:r>
      <w:r w:rsidRPr="00F14747">
        <w:rPr>
          <w:rFonts w:eastAsia="Times New Roman" w:cstheme="minorHAnsi"/>
          <w:color w:val="000000"/>
          <w:bdr w:val="none" w:sz="0" w:space="0" w:color="auto" w:frame="1"/>
          <w:lang w:val="tr-TR"/>
        </w:rPr>
        <w:t xml:space="preserve">yazılı olarak kayıtlı elektronik posta (KEP) adresi, güvenli elektronik imza, mobil imza ya da Şirket’e daha önce bildirdiğiniz ve sistemimizde kayıtlı bulunan elektronik posta adresinizi kullanmak suretiyle aşağıdaki adreslere her zaman iletebilirsiniz. </w:t>
      </w:r>
    </w:p>
    <w:p w14:paraId="209ECC33" w14:textId="77777777" w:rsidR="001E0BD3" w:rsidRPr="00F14747" w:rsidRDefault="001E0BD3" w:rsidP="00F14747">
      <w:pPr>
        <w:shd w:val="clear" w:color="auto" w:fill="FFFFFF"/>
        <w:spacing w:line="276" w:lineRule="auto"/>
        <w:rPr>
          <w:rFonts w:eastAsia="Times New Roman" w:cstheme="minorHAnsi"/>
          <w:color w:val="000000"/>
          <w:bdr w:val="none" w:sz="0" w:space="0" w:color="auto" w:frame="1"/>
          <w:lang w:val="tr-TR"/>
        </w:rPr>
      </w:pPr>
    </w:p>
    <w:p w14:paraId="2A3B2EC0" w14:textId="64546C73" w:rsidR="00F14747" w:rsidRPr="00F14747" w:rsidRDefault="00F14747" w:rsidP="00F14747">
      <w:pPr>
        <w:shd w:val="clear" w:color="auto" w:fill="FFFFFF"/>
        <w:spacing w:line="276" w:lineRule="auto"/>
        <w:rPr>
          <w:rFonts w:eastAsia="Times New Roman" w:cstheme="minorHAnsi"/>
          <w:color w:val="000000"/>
          <w:bdr w:val="none" w:sz="0" w:space="0" w:color="auto" w:frame="1"/>
          <w:lang w:val="tr-TR"/>
        </w:rPr>
      </w:pPr>
      <w:r w:rsidRPr="00F14747">
        <w:rPr>
          <w:rFonts w:eastAsia="Times New Roman" w:cstheme="minorHAnsi"/>
          <w:color w:val="000000"/>
          <w:bdr w:val="none" w:sz="0" w:space="0" w:color="auto" w:frame="1"/>
          <w:lang w:val="tr-TR"/>
        </w:rPr>
        <w:t>Veri Sorumlusu</w:t>
      </w:r>
      <w:r w:rsidRPr="00F14747">
        <w:rPr>
          <w:rFonts w:eastAsia="Times New Roman" w:cstheme="minorHAnsi"/>
          <w:color w:val="000000"/>
          <w:bdr w:val="none" w:sz="0" w:space="0" w:color="auto" w:frame="1"/>
          <w:lang w:val="tr-TR"/>
        </w:rPr>
        <w:tab/>
        <w:t xml:space="preserve">: Eczacıbaşı </w:t>
      </w:r>
      <w:r w:rsidR="00682D76">
        <w:rPr>
          <w:rFonts w:eastAsia="Times New Roman" w:cstheme="minorHAnsi"/>
          <w:color w:val="000000"/>
          <w:bdr w:val="none" w:sz="0" w:space="0" w:color="auto" w:frame="1"/>
          <w:lang w:val="tr-TR"/>
        </w:rPr>
        <w:t>Yatırım Holding Ortaklığı</w:t>
      </w:r>
      <w:r w:rsidRPr="00F14747">
        <w:rPr>
          <w:rFonts w:eastAsia="Times New Roman" w:cstheme="minorHAnsi"/>
          <w:color w:val="000000"/>
          <w:bdr w:val="none" w:sz="0" w:space="0" w:color="auto" w:frame="1"/>
          <w:lang w:val="tr-TR"/>
        </w:rPr>
        <w:t xml:space="preserve"> A.Ş.</w:t>
      </w:r>
    </w:p>
    <w:p w14:paraId="47B75C9A" w14:textId="62189C3E" w:rsidR="00682D76" w:rsidRPr="00682D76" w:rsidRDefault="00F14747" w:rsidP="00682D76">
      <w:pPr>
        <w:shd w:val="clear" w:color="auto" w:fill="FFFFFF"/>
        <w:spacing w:line="276" w:lineRule="auto"/>
        <w:rPr>
          <w:lang w:val="it-IT"/>
        </w:rPr>
      </w:pPr>
      <w:r w:rsidRPr="00F14747">
        <w:rPr>
          <w:rFonts w:eastAsia="Times New Roman" w:cstheme="minorHAnsi"/>
          <w:color w:val="000000"/>
          <w:bdr w:val="none" w:sz="0" w:space="0" w:color="auto" w:frame="1"/>
          <w:lang w:val="it-IT"/>
        </w:rPr>
        <w:t>E-posta</w:t>
      </w:r>
      <w:r w:rsidRPr="00F14747">
        <w:rPr>
          <w:rFonts w:eastAsia="Times New Roman" w:cstheme="minorHAnsi"/>
          <w:color w:val="000000"/>
          <w:bdr w:val="none" w:sz="0" w:space="0" w:color="auto" w:frame="1"/>
          <w:lang w:val="it-IT"/>
        </w:rPr>
        <w:tab/>
      </w:r>
      <w:r w:rsidRPr="00F14747">
        <w:rPr>
          <w:rFonts w:eastAsia="Times New Roman" w:cstheme="minorHAnsi"/>
          <w:color w:val="000000"/>
          <w:bdr w:val="none" w:sz="0" w:space="0" w:color="auto" w:frame="1"/>
          <w:lang w:val="it-IT"/>
        </w:rPr>
        <w:tab/>
        <w:t xml:space="preserve">: </w:t>
      </w:r>
      <w:hyperlink r:id="rId8" w:history="1">
        <w:r w:rsidR="00682D76" w:rsidRPr="001D17F1">
          <w:rPr>
            <w:rStyle w:val="Hyperlink"/>
            <w:lang w:val="it-IT"/>
          </w:rPr>
          <w:t>eyho-kvkk@eczacibasi.com.tr</w:t>
        </w:r>
      </w:hyperlink>
      <w:r w:rsidR="00682D76">
        <w:rPr>
          <w:lang w:val="it-IT"/>
        </w:rPr>
        <w:t xml:space="preserve"> </w:t>
      </w:r>
      <w:r w:rsidR="00682D76" w:rsidRPr="00682D76">
        <w:rPr>
          <w:lang w:val="it-IT"/>
        </w:rPr>
        <w:t xml:space="preserve"> </w:t>
      </w:r>
    </w:p>
    <w:p w14:paraId="37046207" w14:textId="26312DD0" w:rsidR="00682D76" w:rsidRPr="00682D76" w:rsidRDefault="00F14747" w:rsidP="00682D76">
      <w:pPr>
        <w:shd w:val="clear" w:color="auto" w:fill="FFFFFF"/>
        <w:spacing w:line="276" w:lineRule="auto"/>
        <w:rPr>
          <w:lang w:val="it-IT"/>
        </w:rPr>
      </w:pPr>
      <w:r w:rsidRPr="00F14747">
        <w:rPr>
          <w:rFonts w:eastAsia="Times New Roman" w:cstheme="minorHAnsi"/>
          <w:color w:val="000000"/>
          <w:bdr w:val="none" w:sz="0" w:space="0" w:color="auto" w:frame="1"/>
          <w:lang w:val="it-IT"/>
        </w:rPr>
        <w:t>Kep Adresi</w:t>
      </w:r>
      <w:r w:rsidRPr="00F14747">
        <w:rPr>
          <w:rFonts w:eastAsia="Times New Roman" w:cstheme="minorHAnsi"/>
          <w:color w:val="000000"/>
          <w:bdr w:val="none" w:sz="0" w:space="0" w:color="auto" w:frame="1"/>
          <w:lang w:val="it-IT"/>
        </w:rPr>
        <w:tab/>
        <w:t xml:space="preserve">: </w:t>
      </w:r>
      <w:hyperlink r:id="rId9" w:history="1">
        <w:r w:rsidR="00682D76" w:rsidRPr="001D17F1">
          <w:rPr>
            <w:rStyle w:val="Hyperlink"/>
            <w:lang w:val="it-IT"/>
          </w:rPr>
          <w:t>eczacibasiyatirimholding@hs02.kep.tr</w:t>
        </w:r>
      </w:hyperlink>
      <w:r w:rsidR="00682D76">
        <w:rPr>
          <w:lang w:val="it-IT"/>
        </w:rPr>
        <w:t xml:space="preserve"> </w:t>
      </w:r>
      <w:r w:rsidR="00682D76" w:rsidRPr="00F14747">
        <w:rPr>
          <w:rFonts w:eastAsia="Times New Roman" w:cstheme="minorHAnsi"/>
          <w:color w:val="000000"/>
          <w:bdr w:val="none" w:sz="0" w:space="0" w:color="auto" w:frame="1"/>
          <w:lang w:val="it-IT"/>
        </w:rPr>
        <w:t xml:space="preserve"> </w:t>
      </w:r>
    </w:p>
    <w:p w14:paraId="3CDB4842" w14:textId="4619E020" w:rsidR="00F14747" w:rsidRPr="00F14747" w:rsidRDefault="00F14747" w:rsidP="00682D76">
      <w:pPr>
        <w:shd w:val="clear" w:color="auto" w:fill="FFFFFF"/>
        <w:spacing w:line="276" w:lineRule="auto"/>
        <w:rPr>
          <w:rFonts w:eastAsia="Times New Roman" w:cstheme="minorHAnsi"/>
          <w:color w:val="000000"/>
          <w:bdr w:val="none" w:sz="0" w:space="0" w:color="auto" w:frame="1"/>
          <w:lang w:val="it-IT"/>
        </w:rPr>
      </w:pPr>
      <w:r w:rsidRPr="00F14747">
        <w:rPr>
          <w:rFonts w:eastAsia="Times New Roman" w:cstheme="minorHAnsi"/>
          <w:color w:val="000000"/>
          <w:bdr w:val="none" w:sz="0" w:space="0" w:color="auto" w:frame="1"/>
          <w:lang w:val="it-IT"/>
        </w:rPr>
        <w:t>Adres</w:t>
      </w:r>
      <w:r w:rsidRPr="00F14747">
        <w:rPr>
          <w:rFonts w:eastAsia="Times New Roman" w:cstheme="minorHAnsi"/>
          <w:color w:val="000000"/>
          <w:bdr w:val="none" w:sz="0" w:space="0" w:color="auto" w:frame="1"/>
          <w:lang w:val="it-IT"/>
        </w:rPr>
        <w:tab/>
      </w:r>
      <w:r w:rsidRPr="00F14747">
        <w:rPr>
          <w:rFonts w:eastAsia="Times New Roman" w:cstheme="minorHAnsi"/>
          <w:color w:val="000000"/>
          <w:bdr w:val="none" w:sz="0" w:space="0" w:color="auto" w:frame="1"/>
          <w:lang w:val="it-IT"/>
        </w:rPr>
        <w:tab/>
        <w:t xml:space="preserve">: </w:t>
      </w:r>
      <w:r w:rsidR="00682D76">
        <w:rPr>
          <w:rFonts w:eastAsia="Times New Roman" w:cstheme="minorHAnsi"/>
          <w:color w:val="000000"/>
          <w:bdr w:val="none" w:sz="0" w:space="0" w:color="auto" w:frame="1"/>
          <w:lang w:val="it-IT"/>
        </w:rPr>
        <w:t xml:space="preserve">Kanyon Ofis </w:t>
      </w:r>
      <w:r w:rsidRPr="00F14747">
        <w:rPr>
          <w:rFonts w:eastAsia="Times New Roman" w:cstheme="minorHAnsi"/>
          <w:color w:val="000000"/>
          <w:bdr w:val="none" w:sz="0" w:space="0" w:color="auto" w:frame="1"/>
          <w:lang w:val="it-IT"/>
        </w:rPr>
        <w:t xml:space="preserve">Büyükdere Caddesi </w:t>
      </w:r>
      <w:r w:rsidR="00682D76">
        <w:rPr>
          <w:rFonts w:eastAsia="Times New Roman" w:cstheme="minorHAnsi"/>
          <w:color w:val="000000"/>
          <w:bdr w:val="none" w:sz="0" w:space="0" w:color="auto" w:frame="1"/>
          <w:lang w:val="it-IT"/>
        </w:rPr>
        <w:t>185</w:t>
      </w:r>
      <w:r w:rsidRPr="00F14747">
        <w:rPr>
          <w:rFonts w:eastAsia="Times New Roman" w:cstheme="minorHAnsi"/>
          <w:color w:val="000000"/>
          <w:bdr w:val="none" w:sz="0" w:space="0" w:color="auto" w:frame="1"/>
          <w:lang w:val="it-IT"/>
        </w:rPr>
        <w:t xml:space="preserve"> Levent 34394 İstanbul Türkiye</w:t>
      </w:r>
    </w:p>
    <w:p w14:paraId="3307663E" w14:textId="77777777" w:rsidR="00F14747" w:rsidRDefault="00F14747" w:rsidP="00F14747">
      <w:pPr>
        <w:shd w:val="clear" w:color="auto" w:fill="FFFFFF"/>
        <w:spacing w:line="276" w:lineRule="auto"/>
        <w:rPr>
          <w:rFonts w:eastAsia="Times New Roman" w:cstheme="minorHAnsi"/>
          <w:color w:val="000000"/>
          <w:lang w:val="it-IT"/>
        </w:rPr>
      </w:pPr>
    </w:p>
    <w:p w14:paraId="436FDB7A" w14:textId="369FFF06" w:rsidR="00F14747" w:rsidRPr="00F14747" w:rsidRDefault="00F14747" w:rsidP="00F14747">
      <w:pPr>
        <w:shd w:val="clear" w:color="auto" w:fill="FFFFFF"/>
        <w:spacing w:line="276" w:lineRule="auto"/>
        <w:rPr>
          <w:rFonts w:eastAsia="Georgia" w:cstheme="minorHAnsi"/>
          <w:i/>
          <w:color w:val="000000"/>
          <w:lang w:val="it-IT"/>
        </w:rPr>
      </w:pPr>
      <w:r w:rsidRPr="00F14747">
        <w:rPr>
          <w:rFonts w:eastAsia="Times New Roman" w:cstheme="minorHAnsi"/>
          <w:color w:val="000000"/>
          <w:lang w:val="it-IT"/>
        </w:rPr>
        <w:t>Talebinizin niteliğine göre mümkün olan en kısa sürede ve en geç otuz gün içinde başvurularınız ücretsiz olarak sonuçlandırılır. İşlemin ayrıca bir maliyet gerektirmesi hâlinde Kişisel Verileri Koruma Kurulu tarafından belirlenecek tarifeye göre tarafınızdan ücret talep edilebilecektir.</w:t>
      </w:r>
      <w:r w:rsidRPr="00F14747">
        <w:rPr>
          <w:rFonts w:eastAsia="Georgia" w:cstheme="minorHAnsi"/>
          <w:i/>
          <w:color w:val="000000"/>
          <w:lang w:val="it-IT"/>
        </w:rPr>
        <w:t> </w:t>
      </w:r>
    </w:p>
    <w:p w14:paraId="18FB0ABE" w14:textId="77777777" w:rsidR="00F14747" w:rsidRDefault="00F14747" w:rsidP="00F14747">
      <w:pPr>
        <w:autoSpaceDE w:val="0"/>
        <w:autoSpaceDN w:val="0"/>
        <w:adjustRightInd w:val="0"/>
        <w:rPr>
          <w:rFonts w:cstheme="minorHAnsi"/>
          <w:b/>
          <w:bCs/>
          <w:color w:val="000000"/>
          <w:lang w:val="tr-TR"/>
        </w:rPr>
      </w:pPr>
    </w:p>
    <w:sectPr w:rsidR="00F14747" w:rsidSect="00923A0A">
      <w:headerReference w:type="even" r:id="rId10"/>
      <w:headerReference w:type="default" r:id="rId11"/>
      <w:footerReference w:type="default" r:id="rId12"/>
      <w:headerReference w:type="first" r:id="rId13"/>
      <w:pgSz w:w="11900" w:h="16840"/>
      <w:pgMar w:top="851" w:right="1268" w:bottom="1985" w:left="1418" w:header="708" w:footer="181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3653" w14:textId="77777777" w:rsidR="00581124" w:rsidRDefault="00581124">
      <w:r>
        <w:separator/>
      </w:r>
    </w:p>
  </w:endnote>
  <w:endnote w:type="continuationSeparator" w:id="0">
    <w:p w14:paraId="737172E5" w14:textId="77777777" w:rsidR="00581124" w:rsidRDefault="0058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altName w:val="Calibr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C16A3" w14:textId="77777777" w:rsidR="00682D76" w:rsidRDefault="00682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075D6" w14:textId="77777777" w:rsidR="00581124" w:rsidRDefault="00581124">
      <w:r>
        <w:separator/>
      </w:r>
    </w:p>
  </w:footnote>
  <w:footnote w:type="continuationSeparator" w:id="0">
    <w:p w14:paraId="3723D3C7" w14:textId="77777777" w:rsidR="00581124" w:rsidRDefault="00581124">
      <w:r>
        <w:continuationSeparator/>
      </w:r>
    </w:p>
  </w:footnote>
  <w:footnote w:id="1">
    <w:p w14:paraId="3DC9805F" w14:textId="77777777" w:rsidR="00DF7E06" w:rsidRDefault="00DF7E06" w:rsidP="00DF7E06">
      <w:pPr>
        <w:pStyle w:val="FootnoteText"/>
      </w:pPr>
      <w:ins w:id="0" w:author="HHK" w:date="2024-02-26T16:41:00Z">
        <w:r>
          <w:rPr>
            <w:rStyle w:val="FootnoteReference"/>
          </w:rPr>
          <w:footnoteRef/>
        </w:r>
        <w:r>
          <w:t xml:space="preserve"> </w:t>
        </w:r>
        <w:bookmarkStart w:id="1" w:name="_Hlk160009653"/>
        <w:r>
          <w:rPr>
            <w:rFonts w:ascii="Times New Roman" w:hAnsi="Times New Roman" w:cs="Times New Roman"/>
            <w:sz w:val="18"/>
            <w:szCs w:val="18"/>
          </w:rPr>
          <w:t xml:space="preserve">Eczacıbaşı Topluluk Kuruluşlarının güncel listesine </w:t>
        </w:r>
      </w:ins>
      <w:r>
        <w:fldChar w:fldCharType="begin"/>
      </w:r>
      <w:r>
        <w:instrText>HYPERLINK "https://www.eczacibasi.com.tr/politika-ve-raporlar"</w:instrText>
      </w:r>
      <w:r>
        <w:fldChar w:fldCharType="separate"/>
      </w:r>
      <w:ins w:id="2" w:author="HHK" w:date="2024-02-27T12:05:00Z">
        <w:r>
          <w:rPr>
            <w:rStyle w:val="Hyperlink"/>
            <w:rFonts w:ascii="Times New Roman" w:hAnsi="Times New Roman" w:cs="Times New Roman"/>
            <w:sz w:val="18"/>
            <w:szCs w:val="18"/>
          </w:rPr>
          <w:t>https://www.eczacibasi.com.tr/politika-ve-raporlar</w:t>
        </w:r>
      </w:ins>
      <w:r>
        <w:fldChar w:fldCharType="end"/>
      </w:r>
      <w:ins w:id="3" w:author="HHK" w:date="2024-02-27T12:05:00Z">
        <w:r>
          <w:rPr>
            <w:rFonts w:ascii="Times New Roman" w:hAnsi="Times New Roman" w:cs="Times New Roman"/>
            <w:sz w:val="18"/>
            <w:szCs w:val="18"/>
          </w:rPr>
          <w:t xml:space="preserve"> sayfasında yer alan en son yıla ait Faaliyet Raporu içerisinden </w:t>
        </w:r>
      </w:ins>
      <w:ins w:id="4" w:author="HHK" w:date="2024-02-26T16:41:00Z">
        <w:r>
          <w:rPr>
            <w:rFonts w:ascii="Times New Roman" w:hAnsi="Times New Roman" w:cs="Times New Roman"/>
            <w:sz w:val="18"/>
            <w:szCs w:val="18"/>
          </w:rPr>
          <w:t>ulaşabilirsiniz.</w:t>
        </w:r>
      </w:ins>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2E024" w14:textId="77777777" w:rsidR="00682D76" w:rsidRDefault="00682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2D27B" w14:textId="77777777" w:rsidR="00682D76" w:rsidRDefault="00682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0C34" w14:textId="77777777" w:rsidR="00682D76" w:rsidRDefault="00682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2944"/>
    <w:multiLevelType w:val="hybridMultilevel"/>
    <w:tmpl w:val="B0CE4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D238E5"/>
    <w:multiLevelType w:val="hybridMultilevel"/>
    <w:tmpl w:val="11B804A8"/>
    <w:lvl w:ilvl="0" w:tplc="DD2431C0">
      <w:start w:val="3"/>
      <w:numFmt w:val="bullet"/>
      <w:lvlText w:val=""/>
      <w:lvlJc w:val="left"/>
      <w:pPr>
        <w:ind w:left="720" w:hanging="360"/>
      </w:pPr>
      <w:rPr>
        <w:rFonts w:ascii="Symbol" w:eastAsia="Cambria" w:hAnsi="Symbol" w:cstheme="maj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3F51572A"/>
    <w:multiLevelType w:val="hybridMultilevel"/>
    <w:tmpl w:val="8730DBDE"/>
    <w:lvl w:ilvl="0" w:tplc="12FEF780">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FB9250A"/>
    <w:multiLevelType w:val="hybridMultilevel"/>
    <w:tmpl w:val="B93008EE"/>
    <w:lvl w:ilvl="0" w:tplc="397471FC">
      <w:numFmt w:val="bullet"/>
      <w:lvlText w:val="•"/>
      <w:lvlJc w:val="left"/>
      <w:pPr>
        <w:ind w:left="401" w:hanging="360"/>
      </w:pPr>
      <w:rPr>
        <w:rFonts w:ascii="Times New Roman" w:eastAsia="Verdana" w:hAnsi="Times New Roman" w:cs="Times New Roman"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5" w15:restartNumberingAfterBreak="0">
    <w:nsid w:val="62D55EE7"/>
    <w:multiLevelType w:val="multilevel"/>
    <w:tmpl w:val="196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1697B"/>
    <w:multiLevelType w:val="hybridMultilevel"/>
    <w:tmpl w:val="A7D2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B2808"/>
    <w:multiLevelType w:val="hybridMultilevel"/>
    <w:tmpl w:val="2136801A"/>
    <w:lvl w:ilvl="0" w:tplc="CD56E1E8">
      <w:start w:val="1"/>
      <w:numFmt w:val="lowerLetter"/>
      <w:lvlText w:val="%1)"/>
      <w:lvlJc w:val="left"/>
      <w:pPr>
        <w:ind w:left="27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C559C7"/>
    <w:multiLevelType w:val="hybridMultilevel"/>
    <w:tmpl w:val="3920F4BA"/>
    <w:lvl w:ilvl="0" w:tplc="3B2A19EA">
      <w:start w:val="3"/>
      <w:numFmt w:val="bullet"/>
      <w:lvlText w:val="-"/>
      <w:lvlJc w:val="left"/>
      <w:pPr>
        <w:ind w:left="405" w:hanging="405"/>
      </w:pPr>
      <w:rPr>
        <w:rFonts w:ascii="Arial" w:eastAsia="Times New Roman" w:hAnsi="Arial"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FBC19F0"/>
    <w:multiLevelType w:val="multilevel"/>
    <w:tmpl w:val="8996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30488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5851446">
    <w:abstractNumId w:val="2"/>
  </w:num>
  <w:num w:numId="3" w16cid:durableId="82916102">
    <w:abstractNumId w:val="0"/>
  </w:num>
  <w:num w:numId="4" w16cid:durableId="1118647708">
    <w:abstractNumId w:val="1"/>
  </w:num>
  <w:num w:numId="5" w16cid:durableId="754202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648908">
    <w:abstractNumId w:val="9"/>
  </w:num>
  <w:num w:numId="7" w16cid:durableId="1920170652">
    <w:abstractNumId w:val="5"/>
  </w:num>
  <w:num w:numId="8" w16cid:durableId="282267481">
    <w:abstractNumId w:val="4"/>
  </w:num>
  <w:num w:numId="9" w16cid:durableId="5557502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62021">
    <w:abstractNumId w:val="8"/>
  </w:num>
  <w:num w:numId="11" w16cid:durableId="145182202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HK">
    <w15:presenceInfo w15:providerId="None" w15:userId="H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0A"/>
    <w:rsid w:val="0003357D"/>
    <w:rsid w:val="000609C7"/>
    <w:rsid w:val="00060ED0"/>
    <w:rsid w:val="000B7445"/>
    <w:rsid w:val="0014607F"/>
    <w:rsid w:val="00171906"/>
    <w:rsid w:val="001B4DAC"/>
    <w:rsid w:val="001E0BD3"/>
    <w:rsid w:val="00284610"/>
    <w:rsid w:val="0029056B"/>
    <w:rsid w:val="002A24FC"/>
    <w:rsid w:val="002B2630"/>
    <w:rsid w:val="002C5E42"/>
    <w:rsid w:val="002F3027"/>
    <w:rsid w:val="002F6F6A"/>
    <w:rsid w:val="003305FB"/>
    <w:rsid w:val="00355D3E"/>
    <w:rsid w:val="003C3E4C"/>
    <w:rsid w:val="00401B7B"/>
    <w:rsid w:val="0046077A"/>
    <w:rsid w:val="004D19C0"/>
    <w:rsid w:val="005068B4"/>
    <w:rsid w:val="00570E41"/>
    <w:rsid w:val="00581124"/>
    <w:rsid w:val="005B3A62"/>
    <w:rsid w:val="00605CA9"/>
    <w:rsid w:val="00607FAD"/>
    <w:rsid w:val="00682D76"/>
    <w:rsid w:val="00697469"/>
    <w:rsid w:val="006A08A7"/>
    <w:rsid w:val="006A638E"/>
    <w:rsid w:val="006D2EC2"/>
    <w:rsid w:val="0070310E"/>
    <w:rsid w:val="007339E9"/>
    <w:rsid w:val="007B01DA"/>
    <w:rsid w:val="007C6D84"/>
    <w:rsid w:val="007E6C26"/>
    <w:rsid w:val="0083415F"/>
    <w:rsid w:val="008668BC"/>
    <w:rsid w:val="008715AF"/>
    <w:rsid w:val="00883F9A"/>
    <w:rsid w:val="00896AE4"/>
    <w:rsid w:val="008F7CD1"/>
    <w:rsid w:val="00900BFD"/>
    <w:rsid w:val="00923A0A"/>
    <w:rsid w:val="00970B9C"/>
    <w:rsid w:val="009E464E"/>
    <w:rsid w:val="00A326A5"/>
    <w:rsid w:val="00A94837"/>
    <w:rsid w:val="00AA3551"/>
    <w:rsid w:val="00AB5B07"/>
    <w:rsid w:val="00B12FAF"/>
    <w:rsid w:val="00B80AF0"/>
    <w:rsid w:val="00C20EA2"/>
    <w:rsid w:val="00C22D6B"/>
    <w:rsid w:val="00C47643"/>
    <w:rsid w:val="00CA2653"/>
    <w:rsid w:val="00D07523"/>
    <w:rsid w:val="00D65454"/>
    <w:rsid w:val="00D679EC"/>
    <w:rsid w:val="00D71338"/>
    <w:rsid w:val="00D810B8"/>
    <w:rsid w:val="00DA7696"/>
    <w:rsid w:val="00DC3376"/>
    <w:rsid w:val="00DD7960"/>
    <w:rsid w:val="00DF7E06"/>
    <w:rsid w:val="00E52CE5"/>
    <w:rsid w:val="00E74F54"/>
    <w:rsid w:val="00E75CA8"/>
    <w:rsid w:val="00ED1210"/>
    <w:rsid w:val="00EF48E1"/>
    <w:rsid w:val="00F14747"/>
    <w:rsid w:val="00F61B27"/>
    <w:rsid w:val="00FC24C4"/>
    <w:rsid w:val="00FD0A9B"/>
    <w:rsid w:val="00FD67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5BCE47"/>
  <w15:chartTrackingRefBased/>
  <w15:docId w15:val="{A84A33D1-D193-40EE-BA39-B63F28E4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0A"/>
    <w:pPr>
      <w:spacing w:after="0" w:line="240" w:lineRule="auto"/>
      <w:jc w:val="both"/>
    </w:pPr>
    <w:rPr>
      <w:rFonts w:ascii="Calibri" w:eastAsia="MS Mincho" w:hAnsi="Calibri"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A0A"/>
    <w:pPr>
      <w:tabs>
        <w:tab w:val="center" w:pos="4320"/>
        <w:tab w:val="right" w:pos="8640"/>
      </w:tabs>
    </w:pPr>
  </w:style>
  <w:style w:type="character" w:customStyle="1" w:styleId="HeaderChar">
    <w:name w:val="Header Char"/>
    <w:basedOn w:val="DefaultParagraphFont"/>
    <w:link w:val="Header"/>
    <w:uiPriority w:val="99"/>
    <w:rsid w:val="00923A0A"/>
    <w:rPr>
      <w:rFonts w:ascii="Calibri" w:eastAsia="MS Mincho" w:hAnsi="Calibri" w:cs="Times New Roman"/>
      <w:szCs w:val="24"/>
      <w:lang w:val="en-US"/>
    </w:rPr>
  </w:style>
  <w:style w:type="paragraph" w:styleId="Footer">
    <w:name w:val="footer"/>
    <w:basedOn w:val="Normal"/>
    <w:link w:val="FooterChar"/>
    <w:uiPriority w:val="99"/>
    <w:unhideWhenUsed/>
    <w:rsid w:val="00923A0A"/>
    <w:pPr>
      <w:tabs>
        <w:tab w:val="center" w:pos="4320"/>
        <w:tab w:val="right" w:pos="8640"/>
      </w:tabs>
    </w:pPr>
  </w:style>
  <w:style w:type="character" w:customStyle="1" w:styleId="FooterChar">
    <w:name w:val="Footer Char"/>
    <w:basedOn w:val="DefaultParagraphFont"/>
    <w:link w:val="Footer"/>
    <w:uiPriority w:val="99"/>
    <w:rsid w:val="00923A0A"/>
    <w:rPr>
      <w:rFonts w:ascii="Calibri" w:eastAsia="MS Mincho" w:hAnsi="Calibri" w:cs="Times New Roman"/>
      <w:szCs w:val="24"/>
      <w:lang w:val="en-US"/>
    </w:rPr>
  </w:style>
  <w:style w:type="paragraph" w:styleId="ListParagraph">
    <w:name w:val="List Paragraph"/>
    <w:basedOn w:val="Normal"/>
    <w:uiPriority w:val="34"/>
    <w:qFormat/>
    <w:rsid w:val="00923A0A"/>
    <w:pPr>
      <w:ind w:left="720"/>
    </w:pPr>
    <w:rPr>
      <w:rFonts w:eastAsia="Calibri"/>
      <w:szCs w:val="22"/>
    </w:rPr>
  </w:style>
  <w:style w:type="paragraph" w:styleId="NormalWeb">
    <w:name w:val="Normal (Web)"/>
    <w:basedOn w:val="Normal"/>
    <w:uiPriority w:val="99"/>
    <w:unhideWhenUsed/>
    <w:rsid w:val="00923A0A"/>
    <w:pPr>
      <w:spacing w:before="100" w:beforeAutospacing="1" w:after="100" w:afterAutospacing="1"/>
    </w:pPr>
    <w:rPr>
      <w:rFonts w:ascii="Times New Roman" w:eastAsia="Times New Roman" w:hAnsi="Times New Roman"/>
      <w:lang w:val="tr-TR" w:eastAsia="tr-TR"/>
    </w:rPr>
  </w:style>
  <w:style w:type="character" w:styleId="Strong">
    <w:name w:val="Strong"/>
    <w:basedOn w:val="DefaultParagraphFont"/>
    <w:uiPriority w:val="22"/>
    <w:qFormat/>
    <w:rsid w:val="00923A0A"/>
    <w:rPr>
      <w:b/>
      <w:bCs/>
    </w:rPr>
  </w:style>
  <w:style w:type="character" w:styleId="CommentReference">
    <w:name w:val="annotation reference"/>
    <w:basedOn w:val="DefaultParagraphFont"/>
    <w:uiPriority w:val="99"/>
    <w:unhideWhenUsed/>
    <w:rsid w:val="00923A0A"/>
    <w:rPr>
      <w:sz w:val="16"/>
      <w:szCs w:val="16"/>
    </w:rPr>
  </w:style>
  <w:style w:type="paragraph" w:styleId="CommentText">
    <w:name w:val="annotation text"/>
    <w:basedOn w:val="Normal"/>
    <w:link w:val="CommentTextChar"/>
    <w:uiPriority w:val="99"/>
    <w:unhideWhenUsed/>
    <w:rsid w:val="00923A0A"/>
    <w:rPr>
      <w:sz w:val="20"/>
      <w:szCs w:val="20"/>
    </w:rPr>
  </w:style>
  <w:style w:type="character" w:customStyle="1" w:styleId="CommentTextChar">
    <w:name w:val="Comment Text Char"/>
    <w:basedOn w:val="DefaultParagraphFont"/>
    <w:link w:val="CommentText"/>
    <w:uiPriority w:val="99"/>
    <w:rsid w:val="00923A0A"/>
    <w:rPr>
      <w:rFonts w:ascii="Calibri" w:eastAsia="MS Mincho" w:hAnsi="Calibri" w:cs="Times New Roman"/>
      <w:sz w:val="20"/>
      <w:szCs w:val="20"/>
      <w:lang w:val="en-US"/>
    </w:rPr>
  </w:style>
  <w:style w:type="paragraph" w:styleId="BalloonText">
    <w:name w:val="Balloon Text"/>
    <w:basedOn w:val="Normal"/>
    <w:link w:val="BalloonTextChar"/>
    <w:uiPriority w:val="99"/>
    <w:semiHidden/>
    <w:unhideWhenUsed/>
    <w:rsid w:val="00923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0A"/>
    <w:rPr>
      <w:rFonts w:ascii="Segoe UI" w:eastAsia="MS Mincho"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923A0A"/>
    <w:rPr>
      <w:b/>
      <w:bCs/>
    </w:rPr>
  </w:style>
  <w:style w:type="character" w:customStyle="1" w:styleId="CommentSubjectChar">
    <w:name w:val="Comment Subject Char"/>
    <w:basedOn w:val="CommentTextChar"/>
    <w:link w:val="CommentSubject"/>
    <w:uiPriority w:val="99"/>
    <w:semiHidden/>
    <w:rsid w:val="00923A0A"/>
    <w:rPr>
      <w:rFonts w:ascii="Calibri" w:eastAsia="MS Mincho" w:hAnsi="Calibri" w:cs="Times New Roman"/>
      <w:b/>
      <w:bCs/>
      <w:sz w:val="20"/>
      <w:szCs w:val="20"/>
      <w:lang w:val="en-US"/>
    </w:rPr>
  </w:style>
  <w:style w:type="character" w:styleId="Hyperlink">
    <w:name w:val="Hyperlink"/>
    <w:basedOn w:val="DefaultParagraphFont"/>
    <w:uiPriority w:val="99"/>
    <w:unhideWhenUsed/>
    <w:rsid w:val="008715AF"/>
    <w:rPr>
      <w:color w:val="0563C1" w:themeColor="hyperlink"/>
      <w:u w:val="single"/>
    </w:rPr>
  </w:style>
  <w:style w:type="character" w:customStyle="1" w:styleId="zmlenmeyenBahsetme1">
    <w:name w:val="Çözümlenmeyen Bahsetme1"/>
    <w:basedOn w:val="DefaultParagraphFont"/>
    <w:uiPriority w:val="99"/>
    <w:semiHidden/>
    <w:unhideWhenUsed/>
    <w:rsid w:val="008715AF"/>
    <w:rPr>
      <w:color w:val="605E5C"/>
      <w:shd w:val="clear" w:color="auto" w:fill="E1DFDD"/>
    </w:rPr>
  </w:style>
  <w:style w:type="table" w:styleId="TableGrid">
    <w:name w:val="Table Grid"/>
    <w:basedOn w:val="TableNormal"/>
    <w:uiPriority w:val="39"/>
    <w:rsid w:val="00703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4747"/>
    <w:rPr>
      <w:color w:val="605E5C"/>
      <w:shd w:val="clear" w:color="auto" w:fill="E1DFDD"/>
    </w:rPr>
  </w:style>
  <w:style w:type="paragraph" w:styleId="FootnoteText">
    <w:name w:val="footnote text"/>
    <w:basedOn w:val="Normal"/>
    <w:link w:val="FootnoteTextChar"/>
    <w:uiPriority w:val="99"/>
    <w:semiHidden/>
    <w:unhideWhenUsed/>
    <w:rsid w:val="00DF7E06"/>
    <w:pPr>
      <w:jc w:val="left"/>
    </w:pPr>
    <w:rPr>
      <w:rFonts w:asciiTheme="minorHAnsi" w:eastAsiaTheme="minorHAnsi" w:hAnsiTheme="minorHAnsi" w:cstheme="minorBidi"/>
      <w:noProof/>
      <w:sz w:val="20"/>
      <w:szCs w:val="20"/>
      <w:lang w:val="tr-TR"/>
    </w:rPr>
  </w:style>
  <w:style w:type="character" w:customStyle="1" w:styleId="FootnoteTextChar">
    <w:name w:val="Footnote Text Char"/>
    <w:basedOn w:val="DefaultParagraphFont"/>
    <w:link w:val="FootnoteText"/>
    <w:uiPriority w:val="99"/>
    <w:semiHidden/>
    <w:rsid w:val="00DF7E06"/>
    <w:rPr>
      <w:noProof/>
      <w:sz w:val="20"/>
      <w:szCs w:val="20"/>
    </w:rPr>
  </w:style>
  <w:style w:type="character" w:styleId="FootnoteReference">
    <w:name w:val="footnote reference"/>
    <w:basedOn w:val="DefaultParagraphFont"/>
    <w:uiPriority w:val="99"/>
    <w:semiHidden/>
    <w:unhideWhenUsed/>
    <w:rsid w:val="00DF7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004442">
      <w:bodyDiv w:val="1"/>
      <w:marLeft w:val="0"/>
      <w:marRight w:val="0"/>
      <w:marTop w:val="0"/>
      <w:marBottom w:val="0"/>
      <w:divBdr>
        <w:top w:val="none" w:sz="0" w:space="0" w:color="auto"/>
        <w:left w:val="none" w:sz="0" w:space="0" w:color="auto"/>
        <w:bottom w:val="none" w:sz="0" w:space="0" w:color="auto"/>
        <w:right w:val="none" w:sz="0" w:space="0" w:color="auto"/>
      </w:divBdr>
    </w:div>
    <w:div w:id="727536336">
      <w:bodyDiv w:val="1"/>
      <w:marLeft w:val="0"/>
      <w:marRight w:val="0"/>
      <w:marTop w:val="0"/>
      <w:marBottom w:val="0"/>
      <w:divBdr>
        <w:top w:val="none" w:sz="0" w:space="0" w:color="auto"/>
        <w:left w:val="none" w:sz="0" w:space="0" w:color="auto"/>
        <w:bottom w:val="none" w:sz="0" w:space="0" w:color="auto"/>
        <w:right w:val="none" w:sz="0" w:space="0" w:color="auto"/>
      </w:divBdr>
    </w:div>
    <w:div w:id="985938426">
      <w:bodyDiv w:val="1"/>
      <w:marLeft w:val="0"/>
      <w:marRight w:val="0"/>
      <w:marTop w:val="0"/>
      <w:marBottom w:val="0"/>
      <w:divBdr>
        <w:top w:val="none" w:sz="0" w:space="0" w:color="auto"/>
        <w:left w:val="none" w:sz="0" w:space="0" w:color="auto"/>
        <w:bottom w:val="none" w:sz="0" w:space="0" w:color="auto"/>
        <w:right w:val="none" w:sz="0" w:space="0" w:color="auto"/>
      </w:divBdr>
    </w:div>
    <w:div w:id="1330330540">
      <w:bodyDiv w:val="1"/>
      <w:marLeft w:val="0"/>
      <w:marRight w:val="0"/>
      <w:marTop w:val="0"/>
      <w:marBottom w:val="0"/>
      <w:divBdr>
        <w:top w:val="none" w:sz="0" w:space="0" w:color="auto"/>
        <w:left w:val="none" w:sz="0" w:space="0" w:color="auto"/>
        <w:bottom w:val="none" w:sz="0" w:space="0" w:color="auto"/>
        <w:right w:val="none" w:sz="0" w:space="0" w:color="auto"/>
      </w:divBdr>
    </w:div>
    <w:div w:id="16109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ho-kvkk@eczacibasi.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czacibasi.com.tr/assets/eyh-veri-sahibi-basvuru-formu-2022-.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czacibasiyatirimholding@hs02.kep.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3967</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Beyza Banu Can</cp:lastModifiedBy>
  <cp:revision>3</cp:revision>
  <dcterms:created xsi:type="dcterms:W3CDTF">2024-08-25T14:16:00Z</dcterms:created>
  <dcterms:modified xsi:type="dcterms:W3CDTF">2024-08-25T14:20:00Z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172f87-cade-465f-a420-0e0aca9f96db_Enabled">
    <vt:lpwstr>true</vt:lpwstr>
  </property>
  <property fmtid="{D5CDD505-2E9C-101B-9397-08002B2CF9AE}" pid="3" name="MSIP_Label_8b172f87-cade-465f-a420-0e0aca9f96db_SetDate">
    <vt:lpwstr>2022-11-11T04:43:07Z</vt:lpwstr>
  </property>
  <property fmtid="{D5CDD505-2E9C-101B-9397-08002B2CF9AE}" pid="4" name="MSIP_Label_8b172f87-cade-465f-a420-0e0aca9f96db_Method">
    <vt:lpwstr>Privileged</vt:lpwstr>
  </property>
  <property fmtid="{D5CDD505-2E9C-101B-9397-08002B2CF9AE}" pid="5" name="MSIP_Label_8b172f87-cade-465f-a420-0e0aca9f96db_Name">
    <vt:lpwstr>Kuruluş İçi</vt:lpwstr>
  </property>
  <property fmtid="{D5CDD505-2E9C-101B-9397-08002B2CF9AE}" pid="6" name="MSIP_Label_8b172f87-cade-465f-a420-0e0aca9f96db_SiteId">
    <vt:lpwstr>8d43ffbc-a57a-4d9e-8505-d5f18d7eac9b</vt:lpwstr>
  </property>
  <property fmtid="{D5CDD505-2E9C-101B-9397-08002B2CF9AE}" pid="7" name="MSIP_Label_8b172f87-cade-465f-a420-0e0aca9f96db_ActionId">
    <vt:lpwstr>76a9288d-bb44-4533-bd88-e1ad03bd53a6</vt:lpwstr>
  </property>
  <property fmtid="{D5CDD505-2E9C-101B-9397-08002B2CF9AE}" pid="8" name="MSIP_Label_8b172f87-cade-465f-a420-0e0aca9f96db_ContentBits">
    <vt:lpwstr>0</vt:lpwstr>
  </property>
</Properties>
</file>